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A8B5" w14:textId="77777777" w:rsidR="00C3016A" w:rsidRDefault="00C3016A" w:rsidP="00C3016A">
      <w:pPr>
        <w:jc w:val="center"/>
        <w:rPr>
          <w:b/>
          <w:sz w:val="22"/>
          <w:szCs w:val="22"/>
          <w:lang w:val="en-GB"/>
        </w:rPr>
      </w:pPr>
      <w:r w:rsidRPr="003E36CA">
        <w:rPr>
          <w:b/>
          <w:sz w:val="22"/>
          <w:szCs w:val="22"/>
          <w:lang w:val="en-GB"/>
        </w:rPr>
        <w:t xml:space="preserve">FACT SHEET </w:t>
      </w:r>
      <w:r>
        <w:rPr>
          <w:b/>
          <w:sz w:val="22"/>
          <w:szCs w:val="22"/>
          <w:lang w:val="en-GB"/>
        </w:rPr>
        <w:t>Working Group Three:</w:t>
      </w:r>
    </w:p>
    <w:p w14:paraId="3ED2294E" w14:textId="77777777" w:rsidR="00C3016A" w:rsidRDefault="00C3016A" w:rsidP="00C3016A">
      <w:pPr>
        <w:jc w:val="center"/>
        <w:rPr>
          <w:b/>
          <w:sz w:val="22"/>
          <w:szCs w:val="22"/>
          <w:lang w:val="en-GB"/>
        </w:rPr>
      </w:pPr>
    </w:p>
    <w:p w14:paraId="1F87716D" w14:textId="77777777" w:rsidR="00C3016A" w:rsidRPr="003E70A5" w:rsidRDefault="00C3016A" w:rsidP="00C3016A">
      <w:pPr>
        <w:jc w:val="center"/>
        <w:rPr>
          <w:b/>
          <w:sz w:val="22"/>
          <w:szCs w:val="22"/>
          <w:lang w:val="en-GB"/>
        </w:rPr>
      </w:pPr>
      <w:r w:rsidRPr="00A45765">
        <w:rPr>
          <w:b/>
          <w:sz w:val="22"/>
          <w:szCs w:val="22"/>
          <w:lang w:val="en-GB"/>
        </w:rPr>
        <w:t>Working Group on Tsunami Related Services</w:t>
      </w:r>
    </w:p>
    <w:p w14:paraId="2A171F24" w14:textId="77777777" w:rsidR="00C3016A" w:rsidRPr="003E36CA" w:rsidRDefault="00C3016A" w:rsidP="00C3016A">
      <w:pPr>
        <w:rPr>
          <w:lang w:val="en-GB"/>
        </w:rPr>
      </w:pPr>
    </w:p>
    <w:p w14:paraId="541278ED" w14:textId="77777777" w:rsidR="00C3016A" w:rsidRPr="000854D6" w:rsidRDefault="00C3016A" w:rsidP="00C3016A">
      <w:pPr>
        <w:jc w:val="center"/>
        <w:rPr>
          <w:lang w:val="pt-BR"/>
        </w:rPr>
      </w:pPr>
      <w:proofErr w:type="spellStart"/>
      <w:r w:rsidRPr="000854D6">
        <w:rPr>
          <w:b/>
          <w:lang w:val="pt-BR"/>
        </w:rPr>
        <w:t>Chair</w:t>
      </w:r>
      <w:proofErr w:type="spellEnd"/>
      <w:r w:rsidRPr="000854D6">
        <w:rPr>
          <w:lang w:val="pt-BR"/>
        </w:rPr>
        <w:t xml:space="preserve">: </w:t>
      </w:r>
      <w:r w:rsidR="000854D6" w:rsidRPr="000854D6">
        <w:rPr>
          <w:lang w:val="pt-BR"/>
        </w:rPr>
        <w:t>Emilio Talavera</w:t>
      </w:r>
      <w:r w:rsidR="000854D6">
        <w:rPr>
          <w:lang w:val="pt-BR"/>
        </w:rPr>
        <w:t>, INETER</w:t>
      </w:r>
      <w:r w:rsidR="000854D6" w:rsidRPr="000854D6">
        <w:rPr>
          <w:lang w:val="pt-BR"/>
        </w:rPr>
        <w:t xml:space="preserve"> (Nicaragua, 2018-)</w:t>
      </w:r>
    </w:p>
    <w:p w14:paraId="63B5F58F" w14:textId="77777777" w:rsidR="00C3016A" w:rsidRPr="000854D6" w:rsidRDefault="00C3016A" w:rsidP="00C3016A">
      <w:pPr>
        <w:jc w:val="center"/>
        <w:rPr>
          <w:lang w:val="pt-BR"/>
        </w:rPr>
      </w:pPr>
      <w:r w:rsidRPr="000854D6">
        <w:rPr>
          <w:lang w:val="pt-BR"/>
        </w:rPr>
        <w:t xml:space="preserve"> </w:t>
      </w:r>
    </w:p>
    <w:p w14:paraId="569A6A81" w14:textId="77777777" w:rsidR="00C3016A" w:rsidRDefault="00C3016A" w:rsidP="00C3016A">
      <w:pPr>
        <w:jc w:val="center"/>
      </w:pPr>
      <w:r w:rsidRPr="009F69D0">
        <w:rPr>
          <w:b/>
        </w:rPr>
        <w:t>Vice-Chair</w:t>
      </w:r>
      <w:r w:rsidRPr="009F69D0">
        <w:t xml:space="preserve">:  </w:t>
      </w:r>
      <w:r w:rsidR="001843BE">
        <w:t xml:space="preserve">Ana Pérez </w:t>
      </w:r>
      <w:r w:rsidR="000854D6">
        <w:t>(</w:t>
      </w:r>
      <w:r w:rsidR="001843BE">
        <w:t>Venezuela 2021 -</w:t>
      </w:r>
      <w:r w:rsidR="000854D6">
        <w:t xml:space="preserve">) </w:t>
      </w:r>
      <w:proofErr w:type="gramStart"/>
      <w:r w:rsidR="000854D6">
        <w:t xml:space="preserve">- </w:t>
      </w:r>
      <w:r w:rsidRPr="009F69D0">
        <w:t xml:space="preserve"> (</w:t>
      </w:r>
      <w:proofErr w:type="gramEnd"/>
      <w:r w:rsidRPr="009F69D0">
        <w:t>Technology and communications platform for alerts)</w:t>
      </w:r>
    </w:p>
    <w:p w14:paraId="7CF4C4DB" w14:textId="77777777" w:rsidR="00C3016A" w:rsidRPr="009F69D0" w:rsidRDefault="00C3016A" w:rsidP="00C3016A">
      <w:pPr>
        <w:jc w:val="center"/>
      </w:pPr>
    </w:p>
    <w:p w14:paraId="5530F846" w14:textId="77777777" w:rsidR="00C3016A" w:rsidRPr="00BD18DC" w:rsidRDefault="00C3016A" w:rsidP="00C3016A">
      <w:pPr>
        <w:jc w:val="center"/>
        <w:rPr>
          <w:lang w:val="en-GB"/>
        </w:rPr>
      </w:pPr>
      <w:r w:rsidRPr="00BD18DC">
        <w:rPr>
          <w:b/>
          <w:lang w:val="en-GB"/>
        </w:rPr>
        <w:t>Vice-Chair</w:t>
      </w:r>
      <w:r w:rsidRPr="00BD18DC">
        <w:rPr>
          <w:lang w:val="en-GB"/>
        </w:rPr>
        <w:t xml:space="preserve">: </w:t>
      </w:r>
      <w:r>
        <w:rPr>
          <w:lang w:val="en-GB"/>
        </w:rPr>
        <w:t xml:space="preserve"> </w:t>
      </w:r>
      <w:r w:rsidR="000854D6" w:rsidRPr="000854D6">
        <w:rPr>
          <w:lang w:val="en-GB"/>
        </w:rPr>
        <w:t>Elizabeth Vanacore (PRSN, USA, 2018-)</w:t>
      </w:r>
      <w:r w:rsidR="000854D6">
        <w:rPr>
          <w:lang w:val="en-GB"/>
        </w:rPr>
        <w:t xml:space="preserve"> </w:t>
      </w:r>
      <w:proofErr w:type="gramStart"/>
      <w:r w:rsidR="000854D6">
        <w:rPr>
          <w:lang w:val="en-GB"/>
        </w:rPr>
        <w:t>-</w:t>
      </w:r>
      <w:r>
        <w:rPr>
          <w:lang w:val="en-GB"/>
        </w:rPr>
        <w:t>(</w:t>
      </w:r>
      <w:proofErr w:type="gramEnd"/>
      <w:r>
        <w:rPr>
          <w:lang w:val="en-GB"/>
        </w:rPr>
        <w:t>P</w:t>
      </w:r>
      <w:r w:rsidRPr="009F69D0">
        <w:rPr>
          <w:lang w:val="en-GB"/>
        </w:rPr>
        <w:t>rotocols for end to end communication and dissemination of warnings</w:t>
      </w:r>
      <w:r>
        <w:rPr>
          <w:lang w:val="en-GB"/>
        </w:rPr>
        <w:t>)</w:t>
      </w:r>
    </w:p>
    <w:p w14:paraId="52B172DD" w14:textId="77777777" w:rsidR="00C3016A" w:rsidRPr="00BD18DC" w:rsidRDefault="00C3016A" w:rsidP="00C3016A">
      <w:pPr>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3016A" w:rsidRPr="00D920B4" w14:paraId="7F5A4D2C" w14:textId="77777777" w:rsidTr="004A2172">
        <w:tc>
          <w:tcPr>
            <w:tcW w:w="9288" w:type="dxa"/>
          </w:tcPr>
          <w:p w14:paraId="7C907587" w14:textId="77777777" w:rsidR="00C3016A" w:rsidRDefault="00C3016A" w:rsidP="004A2172">
            <w:pPr>
              <w:rPr>
                <w:b/>
                <w:sz w:val="18"/>
                <w:szCs w:val="18"/>
                <w:lang w:val="en-GB"/>
              </w:rPr>
            </w:pPr>
            <w:r w:rsidRPr="00A45765">
              <w:rPr>
                <w:b/>
                <w:sz w:val="18"/>
                <w:szCs w:val="18"/>
                <w:lang w:val="en-GB"/>
              </w:rPr>
              <w:t xml:space="preserve">Working Group </w:t>
            </w:r>
            <w:r>
              <w:rPr>
                <w:b/>
                <w:sz w:val="18"/>
                <w:szCs w:val="18"/>
                <w:lang w:val="en-GB"/>
              </w:rPr>
              <w:t xml:space="preserve">Three: </w:t>
            </w:r>
            <w:r w:rsidRPr="00A45765">
              <w:rPr>
                <w:b/>
                <w:sz w:val="18"/>
                <w:szCs w:val="18"/>
                <w:lang w:val="en-GB"/>
              </w:rPr>
              <w:t xml:space="preserve"> Tsunami Related Services</w:t>
            </w:r>
          </w:p>
          <w:p w14:paraId="4CF9B5CD" w14:textId="77777777" w:rsidR="00C3016A" w:rsidRDefault="00C3016A" w:rsidP="004A2172">
            <w:pPr>
              <w:rPr>
                <w:b/>
                <w:sz w:val="18"/>
                <w:szCs w:val="18"/>
                <w:lang w:val="en-GB"/>
              </w:rPr>
            </w:pPr>
          </w:p>
          <w:p w14:paraId="22C059C2" w14:textId="77777777" w:rsidR="00C3016A" w:rsidRPr="007B3094" w:rsidRDefault="00C3016A" w:rsidP="004A2172">
            <w:pPr>
              <w:snapToGrid w:val="0"/>
              <w:spacing w:after="240"/>
              <w:jc w:val="both"/>
              <w:rPr>
                <w:rFonts w:eastAsia="MS ??"/>
                <w:sz w:val="18"/>
                <w:szCs w:val="18"/>
                <w:lang w:val="en-GB"/>
              </w:rPr>
            </w:pPr>
            <w:r w:rsidRPr="007B3094">
              <w:rPr>
                <w:b/>
                <w:sz w:val="18"/>
                <w:szCs w:val="18"/>
              </w:rPr>
              <w:t>Purpose:</w:t>
            </w:r>
            <w:r w:rsidRPr="007B3094">
              <w:rPr>
                <w:sz w:val="18"/>
                <w:szCs w:val="18"/>
              </w:rPr>
              <w:t xml:space="preserve"> To examine current and developing capacities in each country of the region and advise the ICG about the definition and composition of early warnings and tsunami products and the methods and best practices for effective procedures for end to end communication and dissemination of early warnings and tsunami products. </w:t>
            </w:r>
          </w:p>
          <w:p w14:paraId="48402A9D" w14:textId="77777777" w:rsidR="00C3016A" w:rsidRPr="007B3094" w:rsidRDefault="00C3016A" w:rsidP="004A2172">
            <w:pPr>
              <w:rPr>
                <w:sz w:val="18"/>
                <w:szCs w:val="18"/>
              </w:rPr>
            </w:pPr>
            <w:r w:rsidRPr="007B3094">
              <w:rPr>
                <w:b/>
                <w:sz w:val="18"/>
                <w:szCs w:val="18"/>
              </w:rPr>
              <w:t xml:space="preserve">Functions: </w:t>
            </w:r>
          </w:p>
          <w:p w14:paraId="60AF9948" w14:textId="77777777" w:rsidR="00C3016A" w:rsidRPr="007B3094" w:rsidRDefault="00C3016A" w:rsidP="00C3016A">
            <w:pPr>
              <w:pStyle w:val="ListParagraph"/>
              <w:numPr>
                <w:ilvl w:val="0"/>
                <w:numId w:val="2"/>
              </w:numPr>
              <w:snapToGrid w:val="0"/>
              <w:spacing w:after="120"/>
              <w:contextualSpacing w:val="0"/>
              <w:rPr>
                <w:sz w:val="18"/>
                <w:szCs w:val="18"/>
              </w:rPr>
            </w:pPr>
            <w:r w:rsidRPr="007B3094">
              <w:rPr>
                <w:sz w:val="18"/>
                <w:szCs w:val="18"/>
              </w:rPr>
              <w:t>Explore and document the capabilities for dissemination of existing guidance and alerts in the countries of the region.</w:t>
            </w:r>
          </w:p>
          <w:p w14:paraId="4B984D9A" w14:textId="77777777" w:rsidR="00C3016A" w:rsidRPr="007B3094" w:rsidRDefault="00C3016A" w:rsidP="00C3016A">
            <w:pPr>
              <w:pStyle w:val="ListParagraph"/>
              <w:numPr>
                <w:ilvl w:val="0"/>
                <w:numId w:val="2"/>
              </w:numPr>
              <w:snapToGrid w:val="0"/>
              <w:spacing w:after="120"/>
              <w:contextualSpacing w:val="0"/>
              <w:rPr>
                <w:sz w:val="18"/>
                <w:szCs w:val="18"/>
              </w:rPr>
            </w:pPr>
            <w:r w:rsidRPr="007B3094">
              <w:rPr>
                <w:sz w:val="18"/>
                <w:szCs w:val="18"/>
              </w:rPr>
              <w:t>Identify the difficulties and challenges existing in the region for effective “end to end” communication and dissemination of early warnings.</w:t>
            </w:r>
          </w:p>
          <w:p w14:paraId="2CE5DCBF" w14:textId="77777777" w:rsidR="00C3016A" w:rsidRPr="007B3094" w:rsidRDefault="00C3016A" w:rsidP="00C3016A">
            <w:pPr>
              <w:pStyle w:val="ListParagraph"/>
              <w:numPr>
                <w:ilvl w:val="0"/>
                <w:numId w:val="2"/>
              </w:numPr>
              <w:snapToGrid w:val="0"/>
              <w:spacing w:after="120"/>
              <w:contextualSpacing w:val="0"/>
              <w:rPr>
                <w:sz w:val="18"/>
                <w:szCs w:val="18"/>
              </w:rPr>
            </w:pPr>
            <w:r w:rsidRPr="007B3094">
              <w:rPr>
                <w:sz w:val="18"/>
                <w:szCs w:val="18"/>
              </w:rPr>
              <w:t xml:space="preserve">Establish strategies for the development and implementation of methods and technologies to </w:t>
            </w:r>
            <w:r w:rsidRPr="007B3094">
              <w:rPr>
                <w:b/>
                <w:bCs/>
                <w:color w:val="0000FF"/>
                <w:sz w:val="18"/>
                <w:szCs w:val="18"/>
              </w:rPr>
              <w:t>strengthen the interaction with the media</w:t>
            </w:r>
            <w:r w:rsidRPr="007B3094">
              <w:rPr>
                <w:sz w:val="18"/>
                <w:szCs w:val="18"/>
              </w:rPr>
              <w:t xml:space="preserve"> and dissemination of early warnings in the countries of the region.</w:t>
            </w:r>
          </w:p>
          <w:p w14:paraId="09525006" w14:textId="77777777" w:rsidR="00C3016A" w:rsidRPr="007B3094" w:rsidRDefault="00C3016A" w:rsidP="00C3016A">
            <w:pPr>
              <w:pStyle w:val="ListParagraph"/>
              <w:numPr>
                <w:ilvl w:val="0"/>
                <w:numId w:val="2"/>
              </w:numPr>
              <w:snapToGrid w:val="0"/>
              <w:spacing w:after="120"/>
              <w:contextualSpacing w:val="0"/>
              <w:rPr>
                <w:b/>
                <w:sz w:val="18"/>
                <w:szCs w:val="18"/>
              </w:rPr>
            </w:pPr>
            <w:r w:rsidRPr="007B3094">
              <w:rPr>
                <w:b/>
                <w:bCs/>
                <w:color w:val="0000FF"/>
                <w:sz w:val="18"/>
                <w:szCs w:val="18"/>
              </w:rPr>
              <w:t>Evaluate</w:t>
            </w:r>
            <w:r w:rsidRPr="007B3094">
              <w:rPr>
                <w:sz w:val="18"/>
                <w:szCs w:val="18"/>
              </w:rPr>
              <w:t xml:space="preserve"> communication </w:t>
            </w:r>
            <w:r w:rsidRPr="007B3094">
              <w:rPr>
                <w:b/>
                <w:bCs/>
                <w:color w:val="0000FF"/>
                <w:sz w:val="18"/>
                <w:szCs w:val="18"/>
              </w:rPr>
              <w:t>tests and tsunami exercises</w:t>
            </w:r>
            <w:r w:rsidRPr="007B3094">
              <w:rPr>
                <w:sz w:val="18"/>
                <w:szCs w:val="18"/>
              </w:rPr>
              <w:t>, in order to identify weaknesses and make recommendations to help strengthen these delivery systems.</w:t>
            </w:r>
          </w:p>
          <w:p w14:paraId="35D4B858" w14:textId="77777777" w:rsidR="00C3016A" w:rsidRPr="007B3094" w:rsidRDefault="00C3016A" w:rsidP="00C3016A">
            <w:pPr>
              <w:pStyle w:val="ListParagraph"/>
              <w:numPr>
                <w:ilvl w:val="0"/>
                <w:numId w:val="2"/>
              </w:numPr>
              <w:snapToGrid w:val="0"/>
              <w:spacing w:after="120"/>
              <w:contextualSpacing w:val="0"/>
              <w:rPr>
                <w:b/>
                <w:sz w:val="18"/>
                <w:szCs w:val="18"/>
              </w:rPr>
            </w:pPr>
            <w:r w:rsidRPr="007B3094">
              <w:rPr>
                <w:sz w:val="18"/>
                <w:szCs w:val="18"/>
              </w:rPr>
              <w:t>Create communication protocol and standardized information identifying the minimum acceptable levels for communication and dissemination of tsunami early warning in all countries for approval by the IGC.</w:t>
            </w:r>
          </w:p>
          <w:p w14:paraId="3CB0CA5B" w14:textId="77777777" w:rsidR="00C3016A" w:rsidRPr="007B3094" w:rsidRDefault="00C3016A" w:rsidP="00C3016A">
            <w:pPr>
              <w:pStyle w:val="ListParagraph"/>
              <w:numPr>
                <w:ilvl w:val="0"/>
                <w:numId w:val="2"/>
              </w:numPr>
              <w:snapToGrid w:val="0"/>
              <w:spacing w:after="120"/>
              <w:contextualSpacing w:val="0"/>
              <w:rPr>
                <w:b/>
                <w:color w:val="0000FF"/>
                <w:sz w:val="18"/>
                <w:szCs w:val="18"/>
              </w:rPr>
            </w:pPr>
            <w:r w:rsidRPr="007B3094">
              <w:rPr>
                <w:b/>
                <w:color w:val="0000FF"/>
                <w:sz w:val="18"/>
                <w:szCs w:val="18"/>
              </w:rPr>
              <w:t>Provide feedback to the Pacific Tsunami Warning Center (PTWC), as the CARIBE-EWS TSP, to help make its tsunami products for the CARIBE-EWS more understandable, actionable, and otherwise effective.</w:t>
            </w:r>
          </w:p>
          <w:p w14:paraId="654FDC59" w14:textId="77777777" w:rsidR="00C3016A" w:rsidRPr="007B3094" w:rsidRDefault="00C3016A" w:rsidP="00C3016A">
            <w:pPr>
              <w:pStyle w:val="ListParagraph"/>
              <w:numPr>
                <w:ilvl w:val="0"/>
                <w:numId w:val="2"/>
              </w:numPr>
              <w:snapToGrid w:val="0"/>
              <w:spacing w:after="120"/>
              <w:contextualSpacing w:val="0"/>
              <w:rPr>
                <w:b/>
                <w:color w:val="0000FF"/>
                <w:sz w:val="18"/>
                <w:szCs w:val="18"/>
              </w:rPr>
            </w:pPr>
            <w:r w:rsidRPr="007B3094">
              <w:rPr>
                <w:b/>
                <w:color w:val="0000FF"/>
                <w:sz w:val="18"/>
                <w:szCs w:val="18"/>
              </w:rPr>
              <w:t>Serve as a reviewing and approving body for proposed changes to PTWC products for the CARIBE-EWS, or determine that the proposed changes warrant going to the ICG for review and approval.</w:t>
            </w:r>
          </w:p>
          <w:p w14:paraId="43C533A0" w14:textId="77777777" w:rsidR="00C3016A" w:rsidRPr="00417A68" w:rsidRDefault="00C3016A" w:rsidP="004A2172">
            <w:pPr>
              <w:snapToGrid w:val="0"/>
              <w:spacing w:after="120"/>
              <w:rPr>
                <w:sz w:val="18"/>
                <w:szCs w:val="18"/>
              </w:rPr>
            </w:pPr>
            <w:r w:rsidRPr="007B3094">
              <w:rPr>
                <w:sz w:val="18"/>
                <w:szCs w:val="18"/>
              </w:rPr>
              <w:t>The membership shall include 1 Representative from the Tsunami Service Provider (Pacific Tsunami Warning Center) and 1 Representative from WMO/RA IV-Hurricane Committee to facilitate coordination of the common issues such as building a regional EWS, preparing for coastal inundation, and use of the GTS and EMWIN</w:t>
            </w:r>
          </w:p>
        </w:tc>
      </w:tr>
      <w:tr w:rsidR="00C3016A" w:rsidRPr="001843BE" w14:paraId="195EAF6E" w14:textId="77777777" w:rsidTr="004A2172">
        <w:tc>
          <w:tcPr>
            <w:tcW w:w="9288" w:type="dxa"/>
          </w:tcPr>
          <w:p w14:paraId="464F9F33" w14:textId="77777777" w:rsidR="00C3016A" w:rsidRPr="00D920B4" w:rsidRDefault="00C3016A" w:rsidP="004A2172">
            <w:pPr>
              <w:rPr>
                <w:sz w:val="20"/>
                <w:szCs w:val="20"/>
                <w:lang w:val="es-CL"/>
              </w:rPr>
            </w:pPr>
            <w:proofErr w:type="spellStart"/>
            <w:r w:rsidRPr="00D920B4">
              <w:rPr>
                <w:sz w:val="20"/>
                <w:szCs w:val="20"/>
                <w:u w:val="single"/>
                <w:lang w:val="es-CL"/>
              </w:rPr>
              <w:t>Membership</w:t>
            </w:r>
            <w:proofErr w:type="spellEnd"/>
            <w:r w:rsidRPr="00D920B4">
              <w:rPr>
                <w:sz w:val="20"/>
                <w:szCs w:val="20"/>
                <w:lang w:val="es-CL"/>
              </w:rPr>
              <w:t>:</w:t>
            </w:r>
          </w:p>
          <w:p w14:paraId="779B3812" w14:textId="77777777" w:rsidR="00C3016A" w:rsidRPr="00417A68" w:rsidRDefault="00C3016A" w:rsidP="004A2172">
            <w:pPr>
              <w:numPr>
                <w:ilvl w:val="0"/>
                <w:numId w:val="1"/>
              </w:numPr>
              <w:rPr>
                <w:sz w:val="20"/>
                <w:szCs w:val="20"/>
                <w:lang w:val="es-ES"/>
              </w:rPr>
            </w:pPr>
            <w:r>
              <w:rPr>
                <w:sz w:val="20"/>
                <w:szCs w:val="20"/>
                <w:lang w:val="es-ES"/>
              </w:rPr>
              <w:t xml:space="preserve">Jose </w:t>
            </w:r>
            <w:proofErr w:type="spellStart"/>
            <w:r>
              <w:rPr>
                <w:sz w:val="20"/>
                <w:szCs w:val="20"/>
                <w:lang w:val="es-ES"/>
              </w:rPr>
              <w:t>Fra</w:t>
            </w:r>
            <w:proofErr w:type="spellEnd"/>
            <w:r w:rsidRPr="00417A68">
              <w:rPr>
                <w:sz w:val="20"/>
                <w:szCs w:val="20"/>
                <w:lang w:val="es-ES"/>
              </w:rPr>
              <w:t xml:space="preserve">, </w:t>
            </w:r>
            <w:r>
              <w:rPr>
                <w:sz w:val="20"/>
                <w:szCs w:val="20"/>
                <w:lang w:val="es-ES"/>
              </w:rPr>
              <w:t xml:space="preserve">Vice Ministerio de </w:t>
            </w:r>
            <w:proofErr w:type="spellStart"/>
            <w:r>
              <w:rPr>
                <w:sz w:val="20"/>
                <w:szCs w:val="20"/>
                <w:lang w:val="es-ES"/>
              </w:rPr>
              <w:t>Gestion</w:t>
            </w:r>
            <w:proofErr w:type="spellEnd"/>
            <w:r>
              <w:rPr>
                <w:sz w:val="20"/>
                <w:szCs w:val="20"/>
                <w:lang w:val="es-ES"/>
              </w:rPr>
              <w:t xml:space="preserve"> de Riesgo y </w:t>
            </w:r>
            <w:proofErr w:type="spellStart"/>
            <w:r w:rsidRPr="00417A68">
              <w:rPr>
                <w:sz w:val="20"/>
                <w:szCs w:val="20"/>
                <w:lang w:val="es-ES"/>
              </w:rPr>
              <w:t>Proteccion</w:t>
            </w:r>
            <w:proofErr w:type="spellEnd"/>
            <w:r w:rsidRPr="00417A68">
              <w:rPr>
                <w:sz w:val="20"/>
                <w:szCs w:val="20"/>
                <w:lang w:val="es-ES"/>
              </w:rPr>
              <w:t xml:space="preserve"> Civil, Venezuela</w:t>
            </w:r>
          </w:p>
          <w:p w14:paraId="18C314DC" w14:textId="77777777" w:rsidR="00C3016A" w:rsidRPr="00417A68" w:rsidRDefault="00C3016A" w:rsidP="004A2172">
            <w:pPr>
              <w:numPr>
                <w:ilvl w:val="0"/>
                <w:numId w:val="1"/>
              </w:numPr>
              <w:rPr>
                <w:sz w:val="20"/>
                <w:szCs w:val="20"/>
              </w:rPr>
            </w:pPr>
            <w:r w:rsidRPr="00417A68">
              <w:rPr>
                <w:sz w:val="20"/>
                <w:szCs w:val="20"/>
              </w:rPr>
              <w:t xml:space="preserve">Max </w:t>
            </w:r>
            <w:proofErr w:type="spellStart"/>
            <w:r w:rsidRPr="00417A68">
              <w:rPr>
                <w:sz w:val="20"/>
                <w:szCs w:val="20"/>
              </w:rPr>
              <w:t>Reyal</w:t>
            </w:r>
            <w:proofErr w:type="spellEnd"/>
            <w:r w:rsidRPr="00417A68">
              <w:rPr>
                <w:sz w:val="20"/>
                <w:szCs w:val="20"/>
              </w:rPr>
              <w:t xml:space="preserve">, </w:t>
            </w:r>
            <w:r>
              <w:rPr>
                <w:sz w:val="20"/>
                <w:szCs w:val="20"/>
              </w:rPr>
              <w:t>METEOFRANCE, France</w:t>
            </w:r>
            <w:r w:rsidRPr="00417A68">
              <w:rPr>
                <w:sz w:val="20"/>
                <w:szCs w:val="20"/>
              </w:rPr>
              <w:t xml:space="preserve"> </w:t>
            </w:r>
          </w:p>
          <w:p w14:paraId="0F03FB64" w14:textId="77777777" w:rsidR="00C3016A" w:rsidRPr="00417A68" w:rsidRDefault="00C3016A" w:rsidP="004A2172">
            <w:pPr>
              <w:numPr>
                <w:ilvl w:val="0"/>
                <w:numId w:val="1"/>
              </w:numPr>
              <w:rPr>
                <w:sz w:val="20"/>
                <w:szCs w:val="20"/>
                <w:lang w:val="fr-FR"/>
              </w:rPr>
            </w:pPr>
            <w:r w:rsidRPr="00417A68">
              <w:rPr>
                <w:sz w:val="20"/>
                <w:szCs w:val="20"/>
                <w:lang w:val="fr-FR"/>
              </w:rPr>
              <w:t>Jean Noel de Grace, METEOFRANCE, France</w:t>
            </w:r>
          </w:p>
          <w:p w14:paraId="26CFD909" w14:textId="77777777" w:rsidR="00C3016A" w:rsidRPr="00417A68" w:rsidRDefault="00C3016A" w:rsidP="004A2172">
            <w:pPr>
              <w:numPr>
                <w:ilvl w:val="0"/>
                <w:numId w:val="1"/>
              </w:numPr>
              <w:rPr>
                <w:sz w:val="20"/>
                <w:szCs w:val="20"/>
                <w:lang w:val="es-ES"/>
              </w:rPr>
            </w:pPr>
            <w:r w:rsidRPr="00417A68">
              <w:rPr>
                <w:sz w:val="20"/>
                <w:szCs w:val="20"/>
                <w:lang w:val="es-ES"/>
              </w:rPr>
              <w:t xml:space="preserve">Gisela </w:t>
            </w:r>
            <w:proofErr w:type="spellStart"/>
            <w:r w:rsidRPr="00417A68">
              <w:rPr>
                <w:sz w:val="20"/>
                <w:szCs w:val="20"/>
                <w:lang w:val="es-ES"/>
              </w:rPr>
              <w:t>Baez</w:t>
            </w:r>
            <w:proofErr w:type="spellEnd"/>
            <w:r w:rsidRPr="00417A68">
              <w:rPr>
                <w:sz w:val="20"/>
                <w:szCs w:val="20"/>
                <w:lang w:val="es-ES"/>
              </w:rPr>
              <w:t>, PRSN, Puerto Rico, USA</w:t>
            </w:r>
          </w:p>
          <w:p w14:paraId="0EC60078" w14:textId="77777777" w:rsidR="00C3016A" w:rsidRPr="00417A68" w:rsidRDefault="00C3016A" w:rsidP="004A2172">
            <w:pPr>
              <w:numPr>
                <w:ilvl w:val="0"/>
                <w:numId w:val="1"/>
              </w:numPr>
              <w:rPr>
                <w:sz w:val="20"/>
                <w:szCs w:val="20"/>
              </w:rPr>
            </w:pPr>
            <w:r w:rsidRPr="00417A68">
              <w:rPr>
                <w:sz w:val="20"/>
                <w:szCs w:val="20"/>
              </w:rPr>
              <w:t>Charles McCreery, PTWC, US</w:t>
            </w:r>
            <w:r>
              <w:rPr>
                <w:sz w:val="20"/>
                <w:szCs w:val="20"/>
              </w:rPr>
              <w:t xml:space="preserve"> - </w:t>
            </w:r>
            <w:r w:rsidRPr="007B3094">
              <w:rPr>
                <w:sz w:val="20"/>
                <w:szCs w:val="20"/>
                <w:lang w:val="en-GB"/>
              </w:rPr>
              <w:t>(Pacific Tsunami Warning Center Representative)</w:t>
            </w:r>
          </w:p>
          <w:p w14:paraId="5D0CB909" w14:textId="77777777" w:rsidR="00C3016A" w:rsidRDefault="00C3016A" w:rsidP="004A2172">
            <w:pPr>
              <w:numPr>
                <w:ilvl w:val="0"/>
                <w:numId w:val="1"/>
              </w:numPr>
              <w:rPr>
                <w:sz w:val="20"/>
                <w:szCs w:val="20"/>
              </w:rPr>
            </w:pPr>
            <w:r w:rsidRPr="00417A68">
              <w:rPr>
                <w:sz w:val="20"/>
                <w:szCs w:val="20"/>
              </w:rPr>
              <w:t>Rosario Alfaro, UCAR, NWS, United States</w:t>
            </w:r>
          </w:p>
          <w:p w14:paraId="4C236603" w14:textId="77777777" w:rsidR="00C3016A" w:rsidRPr="00417A68" w:rsidRDefault="00C3016A" w:rsidP="004A2172">
            <w:pPr>
              <w:numPr>
                <w:ilvl w:val="0"/>
                <w:numId w:val="1"/>
              </w:numPr>
              <w:rPr>
                <w:sz w:val="20"/>
                <w:szCs w:val="20"/>
                <w:lang w:val="es-ES"/>
              </w:rPr>
            </w:pPr>
            <w:r w:rsidRPr="00417A68">
              <w:rPr>
                <w:sz w:val="20"/>
                <w:szCs w:val="20"/>
                <w:lang w:val="es-ES"/>
              </w:rPr>
              <w:t xml:space="preserve">Antonio Aguilar, </w:t>
            </w:r>
            <w:proofErr w:type="spellStart"/>
            <w:r w:rsidRPr="00417A68">
              <w:rPr>
                <w:sz w:val="20"/>
                <w:szCs w:val="20"/>
                <w:lang w:val="es-ES"/>
              </w:rPr>
              <w:t>Funvisis</w:t>
            </w:r>
            <w:proofErr w:type="spellEnd"/>
            <w:r w:rsidRPr="00417A68">
              <w:rPr>
                <w:sz w:val="20"/>
                <w:szCs w:val="20"/>
                <w:lang w:val="es-ES"/>
              </w:rPr>
              <w:t>, Venezuela (</w:t>
            </w:r>
            <w:proofErr w:type="spellStart"/>
            <w:r w:rsidRPr="00417A68">
              <w:rPr>
                <w:sz w:val="20"/>
                <w:szCs w:val="20"/>
                <w:lang w:val="es-ES"/>
              </w:rPr>
              <w:t>Chair</w:t>
            </w:r>
            <w:proofErr w:type="spellEnd"/>
            <w:r w:rsidRPr="00417A68">
              <w:rPr>
                <w:sz w:val="20"/>
                <w:szCs w:val="20"/>
                <w:lang w:val="es-ES"/>
              </w:rPr>
              <w:t>)</w:t>
            </w:r>
          </w:p>
          <w:p w14:paraId="050D4F78" w14:textId="77777777" w:rsidR="00C3016A" w:rsidRPr="007B3094" w:rsidRDefault="00C3016A" w:rsidP="004A2172">
            <w:pPr>
              <w:numPr>
                <w:ilvl w:val="0"/>
                <w:numId w:val="1"/>
              </w:numPr>
              <w:rPr>
                <w:sz w:val="20"/>
                <w:szCs w:val="20"/>
                <w:lang w:val="en-GB"/>
              </w:rPr>
            </w:pPr>
            <w:r w:rsidRPr="007B3094">
              <w:rPr>
                <w:sz w:val="20"/>
                <w:szCs w:val="20"/>
                <w:lang w:val="en-GB"/>
              </w:rPr>
              <w:t>Eric Mackie, ODPM, Trinidad and Tobago</w:t>
            </w:r>
          </w:p>
          <w:p w14:paraId="6AAE61EB" w14:textId="77777777" w:rsidR="00C3016A" w:rsidRPr="007B3094" w:rsidRDefault="00C3016A" w:rsidP="004A2172">
            <w:pPr>
              <w:numPr>
                <w:ilvl w:val="0"/>
                <w:numId w:val="1"/>
              </w:numPr>
              <w:rPr>
                <w:sz w:val="20"/>
                <w:szCs w:val="20"/>
                <w:lang w:val="en-GB"/>
              </w:rPr>
            </w:pPr>
            <w:r w:rsidRPr="007B3094">
              <w:rPr>
                <w:sz w:val="20"/>
                <w:szCs w:val="20"/>
                <w:lang w:val="en-GB"/>
              </w:rPr>
              <w:t>Shelly Bradshaw, ODPM, Trinidad and Tobago</w:t>
            </w:r>
          </w:p>
          <w:p w14:paraId="3EEF5E78" w14:textId="77777777" w:rsidR="00C3016A" w:rsidRPr="007B3094" w:rsidRDefault="00C3016A" w:rsidP="004A2172">
            <w:pPr>
              <w:numPr>
                <w:ilvl w:val="0"/>
                <w:numId w:val="1"/>
              </w:numPr>
              <w:rPr>
                <w:sz w:val="20"/>
                <w:szCs w:val="20"/>
                <w:lang w:val="en-GB"/>
              </w:rPr>
            </w:pPr>
            <w:r w:rsidRPr="007B3094">
              <w:rPr>
                <w:sz w:val="20"/>
                <w:szCs w:val="20"/>
                <w:lang w:val="en-GB"/>
              </w:rPr>
              <w:t>Wagner Rivera, ONAMET, Dominican Republic</w:t>
            </w:r>
          </w:p>
          <w:p w14:paraId="0008033B" w14:textId="77777777" w:rsidR="00C3016A" w:rsidRPr="007B3094" w:rsidRDefault="00C3016A" w:rsidP="004A2172">
            <w:pPr>
              <w:numPr>
                <w:ilvl w:val="0"/>
                <w:numId w:val="1"/>
              </w:numPr>
              <w:rPr>
                <w:sz w:val="20"/>
                <w:szCs w:val="20"/>
                <w:lang w:val="en-GB"/>
              </w:rPr>
            </w:pPr>
            <w:r w:rsidRPr="007B3094">
              <w:rPr>
                <w:sz w:val="20"/>
                <w:szCs w:val="20"/>
                <w:lang w:val="en-GB"/>
              </w:rPr>
              <w:t>Edwin Olivares, COE, Dominican Republic</w:t>
            </w:r>
          </w:p>
          <w:p w14:paraId="4E70958C" w14:textId="77777777" w:rsidR="00C3016A" w:rsidRPr="007B3094" w:rsidRDefault="00C3016A" w:rsidP="004A2172">
            <w:pPr>
              <w:numPr>
                <w:ilvl w:val="0"/>
                <w:numId w:val="1"/>
              </w:numPr>
              <w:rPr>
                <w:sz w:val="20"/>
                <w:szCs w:val="20"/>
                <w:lang w:val="en-GB"/>
              </w:rPr>
            </w:pPr>
            <w:r w:rsidRPr="007B3094">
              <w:rPr>
                <w:sz w:val="20"/>
                <w:szCs w:val="20"/>
                <w:lang w:val="en-GB"/>
              </w:rPr>
              <w:t xml:space="preserve">Albert </w:t>
            </w:r>
            <w:proofErr w:type="spellStart"/>
            <w:r w:rsidRPr="007B3094">
              <w:rPr>
                <w:sz w:val="20"/>
                <w:szCs w:val="20"/>
                <w:lang w:val="en-GB"/>
              </w:rPr>
              <w:t>Martis</w:t>
            </w:r>
            <w:proofErr w:type="spellEnd"/>
            <w:r w:rsidRPr="007B3094">
              <w:rPr>
                <w:sz w:val="20"/>
                <w:szCs w:val="20"/>
                <w:lang w:val="en-GB"/>
              </w:rPr>
              <w:t xml:space="preserve"> or Designee (WMO/RAIV Hurricane Committee Representative)</w:t>
            </w:r>
          </w:p>
          <w:p w14:paraId="5025EEA8" w14:textId="77777777" w:rsidR="00C3016A" w:rsidRPr="00315C4D" w:rsidRDefault="00C3016A" w:rsidP="004A2172">
            <w:pPr>
              <w:numPr>
                <w:ilvl w:val="0"/>
                <w:numId w:val="1"/>
              </w:numPr>
              <w:rPr>
                <w:sz w:val="20"/>
                <w:szCs w:val="20"/>
                <w:lang w:val="es-ES_tradnl"/>
              </w:rPr>
            </w:pPr>
            <w:r w:rsidRPr="00315C4D">
              <w:rPr>
                <w:sz w:val="20"/>
                <w:szCs w:val="20"/>
                <w:lang w:val="es-ES_tradnl"/>
              </w:rPr>
              <w:t xml:space="preserve">Wilder </w:t>
            </w:r>
            <w:proofErr w:type="spellStart"/>
            <w:r w:rsidRPr="00315C4D">
              <w:rPr>
                <w:sz w:val="20"/>
                <w:szCs w:val="20"/>
                <w:lang w:val="es-ES_tradnl"/>
              </w:rPr>
              <w:t>Alvarez</w:t>
            </w:r>
            <w:proofErr w:type="spellEnd"/>
            <w:r w:rsidRPr="00315C4D">
              <w:rPr>
                <w:sz w:val="20"/>
                <w:szCs w:val="20"/>
                <w:lang w:val="es-ES_tradnl"/>
              </w:rPr>
              <w:t xml:space="preserve"> Investigador DIMAR - SUBDEMAR, Colombia</w:t>
            </w:r>
          </w:p>
          <w:p w14:paraId="5A417F7E" w14:textId="77777777" w:rsidR="00C3016A" w:rsidRDefault="00C3016A" w:rsidP="004A2172">
            <w:pPr>
              <w:numPr>
                <w:ilvl w:val="0"/>
                <w:numId w:val="1"/>
              </w:numPr>
              <w:rPr>
                <w:sz w:val="20"/>
                <w:szCs w:val="20"/>
                <w:lang w:val="es-ES_tradnl"/>
              </w:rPr>
            </w:pPr>
            <w:r w:rsidRPr="00315C4D">
              <w:rPr>
                <w:sz w:val="20"/>
                <w:szCs w:val="20"/>
                <w:lang w:val="es-ES_tradnl"/>
              </w:rPr>
              <w:t xml:space="preserve">S3 </w:t>
            </w:r>
            <w:proofErr w:type="spellStart"/>
            <w:r w:rsidRPr="00315C4D">
              <w:rPr>
                <w:sz w:val="20"/>
                <w:szCs w:val="20"/>
                <w:lang w:val="es-ES_tradnl"/>
              </w:rPr>
              <w:t>Sadit</w:t>
            </w:r>
            <w:proofErr w:type="spellEnd"/>
            <w:r w:rsidRPr="00315C4D">
              <w:rPr>
                <w:sz w:val="20"/>
                <w:szCs w:val="20"/>
                <w:lang w:val="es-ES_tradnl"/>
              </w:rPr>
              <w:t xml:space="preserve"> </w:t>
            </w:r>
            <w:proofErr w:type="spellStart"/>
            <w:r w:rsidRPr="00315C4D">
              <w:rPr>
                <w:sz w:val="20"/>
                <w:szCs w:val="20"/>
                <w:lang w:val="es-ES_tradnl"/>
              </w:rPr>
              <w:t>Lantandret</w:t>
            </w:r>
            <w:proofErr w:type="spellEnd"/>
            <w:r w:rsidRPr="00315C4D">
              <w:rPr>
                <w:sz w:val="20"/>
                <w:szCs w:val="20"/>
                <w:lang w:val="es-ES_tradnl"/>
              </w:rPr>
              <w:t xml:space="preserve"> Investigador DIMAR - ASIMPO, Colombia</w:t>
            </w:r>
          </w:p>
          <w:p w14:paraId="1DC4E429" w14:textId="77777777" w:rsidR="00C3016A" w:rsidRDefault="00C3016A" w:rsidP="004A2172">
            <w:pPr>
              <w:numPr>
                <w:ilvl w:val="0"/>
                <w:numId w:val="1"/>
              </w:numPr>
              <w:rPr>
                <w:sz w:val="20"/>
                <w:szCs w:val="20"/>
                <w:lang w:val="en-GB"/>
              </w:rPr>
            </w:pPr>
            <w:r w:rsidRPr="00400977">
              <w:rPr>
                <w:sz w:val="20"/>
                <w:szCs w:val="20"/>
                <w:lang w:val="en-GB"/>
              </w:rPr>
              <w:t>Mr Renee Evelyn, Prime Minister’s Office, Barbados</w:t>
            </w:r>
          </w:p>
          <w:p w14:paraId="2571B524" w14:textId="77777777" w:rsidR="000854D6" w:rsidRDefault="000854D6" w:rsidP="000854D6">
            <w:pPr>
              <w:numPr>
                <w:ilvl w:val="0"/>
                <w:numId w:val="1"/>
              </w:numPr>
              <w:rPr>
                <w:sz w:val="20"/>
                <w:szCs w:val="20"/>
                <w:lang w:val="en-GB"/>
              </w:rPr>
            </w:pPr>
            <w:r w:rsidRPr="000854D6">
              <w:rPr>
                <w:sz w:val="20"/>
                <w:szCs w:val="20"/>
                <w:lang w:val="en-GB"/>
              </w:rPr>
              <w:t>Anthony Murillo</w:t>
            </w:r>
            <w:r>
              <w:rPr>
                <w:sz w:val="20"/>
                <w:szCs w:val="20"/>
                <w:lang w:val="en-GB"/>
              </w:rPr>
              <w:t>,</w:t>
            </w:r>
            <w:r w:rsidRPr="000854D6">
              <w:rPr>
                <w:sz w:val="20"/>
                <w:szCs w:val="20"/>
                <w:lang w:val="en-GB"/>
              </w:rPr>
              <w:t xml:space="preserve"> SINAMOT</w:t>
            </w:r>
            <w:r>
              <w:rPr>
                <w:sz w:val="20"/>
                <w:szCs w:val="20"/>
                <w:lang w:val="en-GB"/>
              </w:rPr>
              <w:t>, Costa Rica</w:t>
            </w:r>
          </w:p>
          <w:p w14:paraId="163EDB0E" w14:textId="77777777" w:rsidR="00911F03" w:rsidRPr="00062615" w:rsidRDefault="00911F03" w:rsidP="00062615">
            <w:pPr>
              <w:numPr>
                <w:ilvl w:val="0"/>
                <w:numId w:val="1"/>
              </w:numPr>
              <w:rPr>
                <w:sz w:val="20"/>
                <w:szCs w:val="20"/>
                <w:lang w:val="en-GB"/>
              </w:rPr>
            </w:pPr>
            <w:r w:rsidRPr="00062615">
              <w:rPr>
                <w:sz w:val="20"/>
                <w:szCs w:val="20"/>
                <w:lang w:val="en-GB"/>
              </w:rPr>
              <w:t>Emilio Talavera</w:t>
            </w:r>
            <w:ins w:id="0" w:author="Brome, Alison" w:date="2022-06-02T10:21:00Z">
              <w:r w:rsidR="00062615" w:rsidRPr="00062615">
                <w:rPr>
                  <w:sz w:val="20"/>
                  <w:szCs w:val="20"/>
                  <w:lang w:val="en-GB"/>
                </w:rPr>
                <w:t xml:space="preserve">, </w:t>
              </w:r>
            </w:ins>
            <w:ins w:id="1" w:author="Brome, Alison" w:date="2022-06-02T10:22:00Z">
              <w:r w:rsidR="00062615">
                <w:rPr>
                  <w:sz w:val="20"/>
                  <w:szCs w:val="20"/>
                  <w:lang w:val="en-GB"/>
                </w:rPr>
                <w:t xml:space="preserve">INETER, </w:t>
              </w:r>
              <w:r w:rsidR="00062615" w:rsidRPr="00062615">
                <w:rPr>
                  <w:sz w:val="20"/>
                  <w:szCs w:val="20"/>
                  <w:lang w:val="en-GB"/>
                </w:rPr>
                <w:t>Nicaragua</w:t>
              </w:r>
            </w:ins>
          </w:p>
          <w:p w14:paraId="04666BAD" w14:textId="77777777" w:rsidR="00062615" w:rsidRPr="001843BE" w:rsidRDefault="00911F03" w:rsidP="00062615">
            <w:pPr>
              <w:numPr>
                <w:ilvl w:val="0"/>
                <w:numId w:val="1"/>
              </w:numPr>
              <w:rPr>
                <w:ins w:id="2" w:author="Brome, Alison" w:date="2022-06-02T10:20:00Z"/>
                <w:sz w:val="20"/>
                <w:szCs w:val="20"/>
                <w:lang w:val="es-MX"/>
                <w:rPrChange w:id="3" w:author="Emilio Talavera" w:date="2022-06-07T06:29:00Z">
                  <w:rPr>
                    <w:ins w:id="4" w:author="Brome, Alison" w:date="2022-06-02T10:20:00Z"/>
                    <w:sz w:val="20"/>
                    <w:szCs w:val="20"/>
                    <w:lang w:val="en-GB"/>
                  </w:rPr>
                </w:rPrChange>
              </w:rPr>
            </w:pPr>
            <w:r w:rsidRPr="001843BE">
              <w:rPr>
                <w:sz w:val="20"/>
                <w:szCs w:val="20"/>
                <w:lang w:val="es-MX"/>
                <w:rPrChange w:id="5" w:author="Emilio Talavera" w:date="2022-06-07T06:29:00Z">
                  <w:rPr>
                    <w:sz w:val="20"/>
                    <w:szCs w:val="20"/>
                    <w:lang w:val="en-GB"/>
                  </w:rPr>
                </w:rPrChange>
              </w:rPr>
              <w:t>Elizabeth Vanacore</w:t>
            </w:r>
            <w:ins w:id="6" w:author="Brome, Alison" w:date="2022-06-02T10:20:00Z">
              <w:r w:rsidR="00062615" w:rsidRPr="001843BE">
                <w:rPr>
                  <w:sz w:val="20"/>
                  <w:szCs w:val="20"/>
                  <w:lang w:val="es-MX"/>
                  <w:rPrChange w:id="7" w:author="Emilio Talavera" w:date="2022-06-07T06:29:00Z">
                    <w:rPr>
                      <w:sz w:val="20"/>
                      <w:szCs w:val="20"/>
                      <w:lang w:val="en-GB"/>
                    </w:rPr>
                  </w:rPrChange>
                </w:rPr>
                <w:t>, PRSN, Puerto Rico, USA</w:t>
              </w:r>
            </w:ins>
          </w:p>
          <w:p w14:paraId="683D792D" w14:textId="77777777" w:rsidR="00C3016A" w:rsidRPr="001843BE" w:rsidRDefault="00C3016A" w:rsidP="00062615">
            <w:pPr>
              <w:ind w:left="720"/>
              <w:rPr>
                <w:sz w:val="20"/>
                <w:szCs w:val="20"/>
                <w:lang w:val="es-MX"/>
                <w:rPrChange w:id="8" w:author="Emilio Talavera" w:date="2022-06-07T06:29:00Z">
                  <w:rPr>
                    <w:sz w:val="20"/>
                    <w:szCs w:val="20"/>
                    <w:lang w:val="en-GB"/>
                  </w:rPr>
                </w:rPrChange>
              </w:rPr>
            </w:pPr>
          </w:p>
        </w:tc>
      </w:tr>
      <w:tr w:rsidR="00C3016A" w:rsidRPr="00D920B4" w14:paraId="35DE9724" w14:textId="77777777" w:rsidTr="004A2172">
        <w:tc>
          <w:tcPr>
            <w:tcW w:w="9288" w:type="dxa"/>
          </w:tcPr>
          <w:p w14:paraId="607CE101" w14:textId="77777777" w:rsidR="00C3016A" w:rsidRPr="00D920B4" w:rsidRDefault="00C3016A" w:rsidP="004A2172">
            <w:pPr>
              <w:rPr>
                <w:sz w:val="18"/>
                <w:szCs w:val="18"/>
                <w:lang w:val="en-GB"/>
              </w:rPr>
            </w:pPr>
            <w:r w:rsidRPr="00D920B4">
              <w:rPr>
                <w:sz w:val="18"/>
                <w:szCs w:val="18"/>
                <w:u w:val="single"/>
                <w:lang w:val="en-GB"/>
              </w:rPr>
              <w:lastRenderedPageBreak/>
              <w:t>The following applies for the four working groups</w:t>
            </w:r>
            <w:r w:rsidRPr="00D920B4">
              <w:rPr>
                <w:sz w:val="18"/>
                <w:szCs w:val="18"/>
                <w:lang w:val="en-GB"/>
              </w:rPr>
              <w:t>:</w:t>
            </w:r>
          </w:p>
          <w:p w14:paraId="31D0DF98" w14:textId="77777777" w:rsidR="00C3016A" w:rsidRPr="00D920B4" w:rsidRDefault="00C3016A" w:rsidP="004A2172">
            <w:pPr>
              <w:rPr>
                <w:sz w:val="18"/>
                <w:szCs w:val="18"/>
                <w:lang w:val="en-GB"/>
              </w:rPr>
            </w:pPr>
          </w:p>
          <w:p w14:paraId="351EAA34" w14:textId="77777777" w:rsidR="00C3016A" w:rsidRPr="00D920B4" w:rsidRDefault="00C3016A" w:rsidP="004A2172">
            <w:pPr>
              <w:rPr>
                <w:sz w:val="18"/>
                <w:szCs w:val="18"/>
                <w:lang w:val="en-GB"/>
              </w:rPr>
            </w:pPr>
            <w:r w:rsidRPr="00D920B4">
              <w:rPr>
                <w:sz w:val="18"/>
                <w:szCs w:val="18"/>
                <w:lang w:val="en-GB"/>
              </w:rPr>
              <w:t>Languages:  English, Spanish and French</w:t>
            </w:r>
          </w:p>
          <w:p w14:paraId="74745A83" w14:textId="77777777" w:rsidR="00C3016A" w:rsidRPr="00D920B4" w:rsidRDefault="00C3016A" w:rsidP="004A2172">
            <w:pPr>
              <w:rPr>
                <w:sz w:val="18"/>
                <w:szCs w:val="18"/>
                <w:lang w:val="en-GB"/>
              </w:rPr>
            </w:pPr>
            <w:r w:rsidRPr="00D920B4">
              <w:rPr>
                <w:sz w:val="18"/>
                <w:szCs w:val="18"/>
                <w:lang w:val="en-GB"/>
              </w:rPr>
              <w:t xml:space="preserve">Meetings:  Meet </w:t>
            </w:r>
            <w:proofErr w:type="spellStart"/>
            <w:r w:rsidRPr="00D920B4">
              <w:rPr>
                <w:sz w:val="18"/>
                <w:szCs w:val="18"/>
                <w:lang w:val="en-GB"/>
              </w:rPr>
              <w:t>intersessionally</w:t>
            </w:r>
            <w:proofErr w:type="spellEnd"/>
            <w:r w:rsidRPr="00D920B4">
              <w:rPr>
                <w:sz w:val="18"/>
                <w:szCs w:val="18"/>
                <w:lang w:val="en-GB"/>
              </w:rPr>
              <w:t>.</w:t>
            </w:r>
          </w:p>
          <w:p w14:paraId="2EC15AB0" w14:textId="77777777" w:rsidR="00C3016A" w:rsidRPr="00D920B4" w:rsidRDefault="00C3016A" w:rsidP="004A2172">
            <w:pPr>
              <w:rPr>
                <w:sz w:val="18"/>
                <w:szCs w:val="18"/>
                <w:lang w:val="en-GB"/>
              </w:rPr>
            </w:pPr>
            <w:r w:rsidRPr="00D920B4">
              <w:rPr>
                <w:sz w:val="18"/>
                <w:szCs w:val="18"/>
                <w:lang w:val="en-GB"/>
              </w:rPr>
              <w:t>Coordinator and Elections:  Follow the rules of procedures applying to IOC Subsidiary Bodies.  Chair and at least one vice chair who will be elected by the members of the working group for two years with possible re-election of one term in the same position.</w:t>
            </w:r>
          </w:p>
          <w:p w14:paraId="4AC0D898" w14:textId="77777777" w:rsidR="00C3016A" w:rsidRPr="00D920B4" w:rsidRDefault="00C3016A" w:rsidP="004A2172">
            <w:pPr>
              <w:rPr>
                <w:sz w:val="18"/>
                <w:szCs w:val="18"/>
                <w:lang w:val="en-GB"/>
              </w:rPr>
            </w:pPr>
            <w:r w:rsidRPr="00D920B4">
              <w:rPr>
                <w:sz w:val="18"/>
                <w:szCs w:val="18"/>
                <w:lang w:val="en-GB"/>
              </w:rPr>
              <w:t>Members and appointment:  Nominated by member states in accordance with the rules of procedures applying to IOC Subsidiary bodies.  Technical experts can be invited at the discretion of the Chair.</w:t>
            </w:r>
          </w:p>
          <w:p w14:paraId="63422412" w14:textId="77777777" w:rsidR="00C3016A" w:rsidRPr="00D920B4" w:rsidRDefault="00C3016A" w:rsidP="004A2172">
            <w:pPr>
              <w:rPr>
                <w:sz w:val="18"/>
                <w:szCs w:val="18"/>
                <w:lang w:val="en-GB"/>
              </w:rPr>
            </w:pPr>
            <w:r w:rsidRPr="00D920B4">
              <w:rPr>
                <w:sz w:val="18"/>
                <w:szCs w:val="18"/>
                <w:lang w:val="en-GB"/>
              </w:rPr>
              <w:t>Calendar of Intersessional work should be determined by the working group at the working group meeting and included in the report.</w:t>
            </w:r>
          </w:p>
          <w:p w14:paraId="7B6EB31B" w14:textId="77777777" w:rsidR="00C3016A" w:rsidRPr="00D920B4" w:rsidRDefault="00C3016A" w:rsidP="004A2172">
            <w:pPr>
              <w:rPr>
                <w:sz w:val="18"/>
                <w:szCs w:val="18"/>
                <w:lang w:val="en-GB"/>
              </w:rPr>
            </w:pPr>
            <w:r w:rsidRPr="00D920B4">
              <w:rPr>
                <w:sz w:val="18"/>
                <w:szCs w:val="18"/>
                <w:lang w:val="en-GB"/>
              </w:rPr>
              <w:t>Duration of the WG:  Two years.</w:t>
            </w:r>
          </w:p>
          <w:p w14:paraId="60DA1A94" w14:textId="77777777" w:rsidR="00C3016A" w:rsidRPr="00D920B4" w:rsidRDefault="00C3016A" w:rsidP="004A2172">
            <w:pPr>
              <w:rPr>
                <w:sz w:val="18"/>
                <w:szCs w:val="18"/>
                <w:lang w:val="en-GB"/>
              </w:rPr>
            </w:pPr>
            <w:r w:rsidRPr="00D920B4">
              <w:rPr>
                <w:sz w:val="18"/>
                <w:szCs w:val="18"/>
                <w:lang w:val="en-GB"/>
              </w:rPr>
              <w:t xml:space="preserve">Reports:  A final report has to be submitted two months before the parent body meeting and for each working group meeting within the two following months.  </w:t>
            </w:r>
          </w:p>
          <w:p w14:paraId="2A3A7EB4" w14:textId="77777777" w:rsidR="00C3016A" w:rsidRPr="00D920B4" w:rsidRDefault="00C3016A" w:rsidP="004A2172">
            <w:pPr>
              <w:rPr>
                <w:sz w:val="18"/>
                <w:szCs w:val="18"/>
                <w:lang w:val="en-GB"/>
              </w:rPr>
            </w:pPr>
            <w:r w:rsidRPr="00D920B4">
              <w:rPr>
                <w:sz w:val="18"/>
                <w:szCs w:val="18"/>
                <w:lang w:val="en-GB"/>
              </w:rPr>
              <w:t xml:space="preserve">Financial resources:  At national expense. </w:t>
            </w:r>
          </w:p>
          <w:p w14:paraId="211B7830" w14:textId="77777777" w:rsidR="00C3016A" w:rsidRPr="00D920B4" w:rsidRDefault="00C3016A" w:rsidP="004A2172">
            <w:pPr>
              <w:rPr>
                <w:b/>
                <w:sz w:val="18"/>
                <w:szCs w:val="18"/>
                <w:lang w:val="en-GB"/>
              </w:rPr>
            </w:pPr>
            <w:r w:rsidRPr="00D920B4">
              <w:rPr>
                <w:sz w:val="18"/>
                <w:szCs w:val="18"/>
                <w:lang w:val="en-GB"/>
              </w:rPr>
              <w:t>Amendments:  As warranted by the working groups.</w:t>
            </w:r>
          </w:p>
        </w:tc>
      </w:tr>
    </w:tbl>
    <w:p w14:paraId="3759016B" w14:textId="77777777" w:rsidR="00C3016A" w:rsidRDefault="00C3016A" w:rsidP="00C3016A"/>
    <w:p w14:paraId="6C982855" w14:textId="77777777" w:rsidR="00C3016A" w:rsidRPr="007B4D95" w:rsidRDefault="00C3016A" w:rsidP="00C3016A">
      <w:pPr>
        <w:jc w:val="center"/>
        <w:rPr>
          <w:b/>
          <w:u w:val="single"/>
        </w:rPr>
      </w:pPr>
      <w:r>
        <w:br w:type="page"/>
      </w:r>
      <w:r w:rsidRPr="008E6845">
        <w:rPr>
          <w:b/>
          <w:u w:val="single"/>
        </w:rPr>
        <w:lastRenderedPageBreak/>
        <w:t xml:space="preserve">Contact Details Working Group </w:t>
      </w:r>
      <w:r>
        <w:rPr>
          <w:b/>
          <w:u w:val="single"/>
        </w:rPr>
        <w:t>3 – Tsunami related Services</w:t>
      </w:r>
    </w:p>
    <w:p w14:paraId="24502324" w14:textId="77777777" w:rsidR="00C3016A" w:rsidRDefault="00C3016A" w:rsidP="00C3016A"/>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2076"/>
        <w:gridCol w:w="3760"/>
      </w:tblGrid>
      <w:tr w:rsidR="00C3016A" w:rsidRPr="00D920B4" w14:paraId="02C3AE2C" w14:textId="77777777" w:rsidTr="004A2172">
        <w:tc>
          <w:tcPr>
            <w:tcW w:w="3820" w:type="dxa"/>
          </w:tcPr>
          <w:p w14:paraId="3160E309" w14:textId="77777777" w:rsidR="00C3016A" w:rsidRPr="00D920B4" w:rsidRDefault="00C3016A" w:rsidP="004A2172">
            <w:pPr>
              <w:jc w:val="center"/>
              <w:rPr>
                <w:b/>
                <w:sz w:val="20"/>
                <w:szCs w:val="20"/>
              </w:rPr>
            </w:pPr>
            <w:r w:rsidRPr="00D920B4">
              <w:rPr>
                <w:b/>
                <w:sz w:val="20"/>
                <w:szCs w:val="20"/>
              </w:rPr>
              <w:t>Name and Contact Details</w:t>
            </w:r>
          </w:p>
        </w:tc>
        <w:tc>
          <w:tcPr>
            <w:tcW w:w="2076" w:type="dxa"/>
          </w:tcPr>
          <w:p w14:paraId="6CF2AAA1" w14:textId="77777777" w:rsidR="00C3016A" w:rsidRPr="00D920B4" w:rsidRDefault="00C3016A" w:rsidP="004A2172">
            <w:pPr>
              <w:jc w:val="center"/>
              <w:rPr>
                <w:b/>
                <w:sz w:val="20"/>
                <w:szCs w:val="20"/>
              </w:rPr>
            </w:pPr>
            <w:r w:rsidRPr="00D920B4">
              <w:rPr>
                <w:b/>
                <w:sz w:val="20"/>
                <w:szCs w:val="20"/>
              </w:rPr>
              <w:t>Institution, Country</w:t>
            </w:r>
          </w:p>
        </w:tc>
        <w:tc>
          <w:tcPr>
            <w:tcW w:w="3760" w:type="dxa"/>
          </w:tcPr>
          <w:p w14:paraId="3488E4F1" w14:textId="77777777" w:rsidR="00C3016A" w:rsidRPr="00D920B4" w:rsidRDefault="00C3016A" w:rsidP="004A2172">
            <w:pPr>
              <w:ind w:right="1636"/>
              <w:jc w:val="center"/>
              <w:rPr>
                <w:b/>
                <w:sz w:val="20"/>
                <w:szCs w:val="20"/>
              </w:rPr>
            </w:pPr>
            <w:r w:rsidRPr="00D920B4">
              <w:rPr>
                <w:b/>
                <w:sz w:val="20"/>
                <w:szCs w:val="20"/>
              </w:rPr>
              <w:t>Email</w:t>
            </w:r>
          </w:p>
        </w:tc>
      </w:tr>
      <w:tr w:rsidR="00C3016A" w:rsidRPr="00D920B4" w14:paraId="4DD0F283" w14:textId="77777777" w:rsidTr="004A2172">
        <w:tc>
          <w:tcPr>
            <w:tcW w:w="3820" w:type="dxa"/>
          </w:tcPr>
          <w:p w14:paraId="27FD7F70"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Antonio Aguilar:</w:t>
            </w:r>
          </w:p>
          <w:p w14:paraId="430EC109"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 xml:space="preserve">Instructor del Aula Sísmica de </w:t>
            </w:r>
            <w:proofErr w:type="spellStart"/>
            <w:r w:rsidRPr="003D5626">
              <w:rPr>
                <w:rFonts w:asciiTheme="minorHAnsi" w:hAnsiTheme="minorHAnsi"/>
                <w:sz w:val="22"/>
                <w:szCs w:val="22"/>
                <w:lang w:val="es-ES"/>
              </w:rPr>
              <w:t>Funvisis</w:t>
            </w:r>
            <w:proofErr w:type="spellEnd"/>
          </w:p>
          <w:p w14:paraId="28103C7B" w14:textId="77777777" w:rsidR="00C3016A" w:rsidRPr="003D5626" w:rsidRDefault="00C3016A" w:rsidP="004A2172">
            <w:pPr>
              <w:rPr>
                <w:rFonts w:asciiTheme="minorHAnsi" w:hAnsiTheme="minorHAnsi"/>
                <w:sz w:val="22"/>
                <w:szCs w:val="22"/>
                <w:lang w:val="es-ES"/>
              </w:rPr>
            </w:pPr>
            <w:proofErr w:type="spellStart"/>
            <w:r w:rsidRPr="003D5626">
              <w:rPr>
                <w:rFonts w:asciiTheme="minorHAnsi" w:hAnsiTheme="minorHAnsi"/>
                <w:sz w:val="22"/>
                <w:szCs w:val="22"/>
                <w:lang w:val="es-ES"/>
              </w:rPr>
              <w:t>Funvisis</w:t>
            </w:r>
            <w:proofErr w:type="spellEnd"/>
          </w:p>
          <w:p w14:paraId="11ECF5BB"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 xml:space="preserve">Urbanización El Llanito, Prolongación calle Mara, </w:t>
            </w:r>
            <w:proofErr w:type="spellStart"/>
            <w:r w:rsidRPr="003D5626">
              <w:rPr>
                <w:rFonts w:asciiTheme="minorHAnsi" w:hAnsiTheme="minorHAnsi"/>
                <w:sz w:val="22"/>
                <w:szCs w:val="22"/>
                <w:lang w:val="es-ES"/>
              </w:rPr>
              <w:t>Qta</w:t>
            </w:r>
            <w:proofErr w:type="spellEnd"/>
            <w:r w:rsidRPr="003D5626">
              <w:rPr>
                <w:rFonts w:asciiTheme="minorHAnsi" w:hAnsiTheme="minorHAnsi"/>
                <w:sz w:val="22"/>
                <w:szCs w:val="22"/>
                <w:lang w:val="es-ES"/>
              </w:rPr>
              <w:t xml:space="preserve"> </w:t>
            </w:r>
            <w:proofErr w:type="spellStart"/>
            <w:r w:rsidRPr="003D5626">
              <w:rPr>
                <w:rFonts w:asciiTheme="minorHAnsi" w:hAnsiTheme="minorHAnsi"/>
                <w:sz w:val="22"/>
                <w:szCs w:val="22"/>
                <w:lang w:val="es-ES"/>
              </w:rPr>
              <w:t>Funvisis</w:t>
            </w:r>
            <w:proofErr w:type="spellEnd"/>
            <w:r w:rsidRPr="003D5626">
              <w:rPr>
                <w:rFonts w:asciiTheme="minorHAnsi" w:hAnsiTheme="minorHAnsi"/>
                <w:sz w:val="22"/>
                <w:szCs w:val="22"/>
                <w:lang w:val="es-ES"/>
              </w:rPr>
              <w:t>, Caracas</w:t>
            </w:r>
          </w:p>
          <w:p w14:paraId="4A9BBF81" w14:textId="77777777" w:rsidR="00C3016A" w:rsidRPr="00062615" w:rsidRDefault="00C3016A" w:rsidP="004A2172">
            <w:pPr>
              <w:rPr>
                <w:rFonts w:asciiTheme="minorHAnsi" w:hAnsiTheme="minorHAnsi"/>
                <w:sz w:val="22"/>
                <w:szCs w:val="22"/>
                <w:lang w:val="fr-FR"/>
              </w:rPr>
            </w:pPr>
            <w:proofErr w:type="spellStart"/>
            <w:proofErr w:type="gramStart"/>
            <w:r w:rsidRPr="00062615">
              <w:rPr>
                <w:rFonts w:asciiTheme="minorHAnsi" w:hAnsiTheme="minorHAnsi"/>
                <w:sz w:val="22"/>
                <w:szCs w:val="22"/>
                <w:lang w:val="fr-FR"/>
              </w:rPr>
              <w:t>Teléfono</w:t>
            </w:r>
            <w:proofErr w:type="spellEnd"/>
            <w:r w:rsidRPr="00062615">
              <w:rPr>
                <w:rFonts w:asciiTheme="minorHAnsi" w:hAnsiTheme="minorHAnsi"/>
                <w:sz w:val="22"/>
                <w:szCs w:val="22"/>
                <w:lang w:val="fr-FR"/>
              </w:rPr>
              <w:t>:</w:t>
            </w:r>
            <w:proofErr w:type="gramEnd"/>
            <w:r w:rsidRPr="00062615">
              <w:rPr>
                <w:rFonts w:asciiTheme="minorHAnsi" w:hAnsiTheme="minorHAnsi"/>
                <w:sz w:val="22"/>
                <w:szCs w:val="22"/>
                <w:lang w:val="fr-FR"/>
              </w:rPr>
              <w:t xml:space="preserve"> 04168009876</w:t>
            </w:r>
          </w:p>
          <w:p w14:paraId="540E9705"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 xml:space="preserve">Tel. oficina:02122575153 </w:t>
            </w:r>
            <w:proofErr w:type="spellStart"/>
            <w:r w:rsidRPr="003D5626">
              <w:rPr>
                <w:rFonts w:asciiTheme="minorHAnsi" w:hAnsiTheme="minorHAnsi"/>
                <w:sz w:val="22"/>
                <w:szCs w:val="22"/>
                <w:lang w:val="en-GB"/>
              </w:rPr>
              <w:t>ext</w:t>
            </w:r>
            <w:proofErr w:type="spellEnd"/>
            <w:r w:rsidRPr="003D5626">
              <w:rPr>
                <w:rFonts w:asciiTheme="minorHAnsi" w:hAnsiTheme="minorHAnsi"/>
                <w:sz w:val="22"/>
                <w:szCs w:val="22"/>
                <w:lang w:val="en-GB"/>
              </w:rPr>
              <w:t xml:space="preserve"> 252</w:t>
            </w:r>
          </w:p>
        </w:tc>
        <w:tc>
          <w:tcPr>
            <w:tcW w:w="2076" w:type="dxa"/>
          </w:tcPr>
          <w:p w14:paraId="4EC48EE1"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FUNVISIS, Venezuela</w:t>
            </w:r>
          </w:p>
        </w:tc>
        <w:tc>
          <w:tcPr>
            <w:tcW w:w="3760" w:type="dxa"/>
          </w:tcPr>
          <w:p w14:paraId="65AA3570" w14:textId="77777777" w:rsidR="00C3016A" w:rsidRPr="003D5626" w:rsidRDefault="00A80D6E" w:rsidP="004A2172">
            <w:pPr>
              <w:rPr>
                <w:rFonts w:asciiTheme="minorHAnsi" w:hAnsiTheme="minorHAnsi"/>
                <w:sz w:val="22"/>
                <w:szCs w:val="22"/>
                <w:lang w:val="en-GB"/>
              </w:rPr>
            </w:pPr>
            <w:hyperlink r:id="rId7" w:history="1">
              <w:r w:rsidR="00C3016A" w:rsidRPr="003D5626">
                <w:rPr>
                  <w:rStyle w:val="Hyperlink"/>
                  <w:rFonts w:asciiTheme="minorHAnsi" w:hAnsiTheme="minorHAnsi"/>
                  <w:sz w:val="22"/>
                  <w:szCs w:val="22"/>
                  <w:lang w:val="en-GB"/>
                </w:rPr>
                <w:t>aaguilar@funvisis.gob.ve</w:t>
              </w:r>
            </w:hyperlink>
            <w:r w:rsidR="00C3016A" w:rsidRPr="003D5626">
              <w:rPr>
                <w:rFonts w:asciiTheme="minorHAnsi" w:hAnsiTheme="minorHAnsi"/>
                <w:sz w:val="22"/>
                <w:szCs w:val="22"/>
                <w:lang w:val="en-GB"/>
              </w:rPr>
              <w:t xml:space="preserve"> </w:t>
            </w:r>
          </w:p>
        </w:tc>
      </w:tr>
      <w:tr w:rsidR="00C3016A" w:rsidRPr="006B46C5" w14:paraId="05579D58" w14:textId="77777777" w:rsidTr="004A2172">
        <w:tc>
          <w:tcPr>
            <w:tcW w:w="3820" w:type="dxa"/>
          </w:tcPr>
          <w:p w14:paraId="63F469D9"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t xml:space="preserve">Charles (Chip) McCreery </w:t>
            </w:r>
          </w:p>
          <w:p w14:paraId="328D9701"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t>Director</w:t>
            </w:r>
          </w:p>
          <w:p w14:paraId="7CE6CDC9"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t>NOAA/National Weather Service/Pacific Tsunami Warning Center</w:t>
            </w:r>
          </w:p>
          <w:p w14:paraId="3D71A2B6"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t>91-270 Fort Weaver Road</w:t>
            </w:r>
          </w:p>
          <w:p w14:paraId="4B7C0259" w14:textId="77777777" w:rsidR="00C3016A" w:rsidRPr="003D5626" w:rsidRDefault="00C3016A" w:rsidP="004A2172">
            <w:pPr>
              <w:rPr>
                <w:rFonts w:asciiTheme="minorHAnsi" w:hAnsiTheme="minorHAnsi"/>
                <w:sz w:val="22"/>
                <w:szCs w:val="22"/>
              </w:rPr>
            </w:pPr>
            <w:proofErr w:type="spellStart"/>
            <w:r w:rsidRPr="003D5626">
              <w:rPr>
                <w:rFonts w:asciiTheme="minorHAnsi" w:hAnsiTheme="minorHAnsi"/>
                <w:sz w:val="22"/>
                <w:szCs w:val="22"/>
              </w:rPr>
              <w:t>Ewa</w:t>
            </w:r>
            <w:proofErr w:type="spellEnd"/>
            <w:r w:rsidRPr="003D5626">
              <w:rPr>
                <w:rFonts w:asciiTheme="minorHAnsi" w:hAnsiTheme="minorHAnsi"/>
                <w:sz w:val="22"/>
                <w:szCs w:val="22"/>
              </w:rPr>
              <w:t xml:space="preserve"> Beach HI</w:t>
            </w:r>
          </w:p>
          <w:p w14:paraId="6F72EF30"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96706-2928</w:t>
            </w:r>
          </w:p>
          <w:p w14:paraId="274F02FE"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USA</w:t>
            </w:r>
          </w:p>
          <w:p w14:paraId="1D329C2C"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Tel:  1 808-689-8207 x301</w:t>
            </w:r>
          </w:p>
          <w:p w14:paraId="399E0BEB"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Fax: 1 808-689-4543</w:t>
            </w:r>
          </w:p>
          <w:p w14:paraId="7F3BF83B"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NWS-PTWC, USA</w:t>
            </w:r>
          </w:p>
        </w:tc>
        <w:tc>
          <w:tcPr>
            <w:tcW w:w="2076" w:type="dxa"/>
          </w:tcPr>
          <w:p w14:paraId="3AAEE2AD"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t>Pacific Tsunami Warning Center, USA</w:t>
            </w:r>
          </w:p>
          <w:p w14:paraId="623AC868" w14:textId="77777777" w:rsidR="00C3016A" w:rsidRPr="003D5626" w:rsidRDefault="00C3016A" w:rsidP="004A2172">
            <w:pPr>
              <w:rPr>
                <w:rFonts w:asciiTheme="minorHAnsi" w:hAnsiTheme="minorHAnsi"/>
                <w:sz w:val="22"/>
                <w:szCs w:val="22"/>
                <w:lang w:val="es-ES"/>
              </w:rPr>
            </w:pPr>
          </w:p>
        </w:tc>
        <w:bookmarkStart w:id="9" w:name="OLE_LINK14"/>
        <w:tc>
          <w:tcPr>
            <w:tcW w:w="3760" w:type="dxa"/>
          </w:tcPr>
          <w:p w14:paraId="04273B84"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fldChar w:fldCharType="begin"/>
            </w:r>
            <w:r w:rsidRPr="003D5626">
              <w:rPr>
                <w:rFonts w:asciiTheme="minorHAnsi" w:hAnsiTheme="minorHAnsi"/>
                <w:sz w:val="22"/>
                <w:szCs w:val="22"/>
              </w:rPr>
              <w:instrText xml:space="preserve"> HYPERLINK "mailto:Charles.Mccreery@noaa.gov" </w:instrText>
            </w:r>
            <w:r w:rsidRPr="003D5626">
              <w:rPr>
                <w:rFonts w:asciiTheme="minorHAnsi" w:hAnsiTheme="minorHAnsi"/>
                <w:sz w:val="22"/>
                <w:szCs w:val="22"/>
              </w:rPr>
              <w:fldChar w:fldCharType="separate"/>
            </w:r>
            <w:r w:rsidRPr="003D5626">
              <w:rPr>
                <w:rStyle w:val="Hyperlink"/>
                <w:rFonts w:asciiTheme="minorHAnsi" w:hAnsiTheme="minorHAnsi"/>
                <w:sz w:val="22"/>
                <w:szCs w:val="22"/>
              </w:rPr>
              <w:t>Charles.Mccreery@noaa.gov</w:t>
            </w:r>
            <w:bookmarkEnd w:id="9"/>
            <w:r w:rsidRPr="003D5626">
              <w:rPr>
                <w:rFonts w:asciiTheme="minorHAnsi" w:hAnsiTheme="minorHAnsi"/>
                <w:sz w:val="22"/>
                <w:szCs w:val="22"/>
              </w:rPr>
              <w:fldChar w:fldCharType="end"/>
            </w:r>
            <w:r w:rsidRPr="003D5626">
              <w:rPr>
                <w:rFonts w:asciiTheme="minorHAnsi" w:hAnsiTheme="minorHAnsi"/>
                <w:sz w:val="22"/>
                <w:szCs w:val="22"/>
              </w:rPr>
              <w:t xml:space="preserve"> </w:t>
            </w:r>
          </w:p>
          <w:p w14:paraId="7022E27C" w14:textId="77777777" w:rsidR="00C3016A" w:rsidRPr="003D5626" w:rsidRDefault="00C3016A" w:rsidP="004A2172">
            <w:pPr>
              <w:rPr>
                <w:rFonts w:asciiTheme="minorHAnsi" w:hAnsiTheme="minorHAnsi"/>
                <w:sz w:val="22"/>
                <w:szCs w:val="22"/>
                <w:lang w:val="es-CL"/>
              </w:rPr>
            </w:pPr>
          </w:p>
        </w:tc>
      </w:tr>
      <w:tr w:rsidR="00C3016A" w:rsidRPr="00C22D97" w14:paraId="1C4410C3" w14:textId="77777777" w:rsidTr="004A2172">
        <w:tc>
          <w:tcPr>
            <w:tcW w:w="3820" w:type="dxa"/>
          </w:tcPr>
          <w:p w14:paraId="0D3BFAD6"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Wilfredo RAMOS </w:t>
            </w:r>
            <w:r w:rsidRPr="003D5626">
              <w:rPr>
                <w:rFonts w:asciiTheme="minorHAnsi" w:hAnsiTheme="minorHAnsi"/>
                <w:sz w:val="22"/>
                <w:szCs w:val="22"/>
                <w:lang w:val="es-ES"/>
              </w:rPr>
              <w:br/>
            </w:r>
            <w:proofErr w:type="spellStart"/>
            <w:r w:rsidRPr="003D5626">
              <w:rPr>
                <w:rFonts w:asciiTheme="minorHAnsi" w:hAnsiTheme="minorHAnsi"/>
                <w:sz w:val="22"/>
                <w:szCs w:val="22"/>
                <w:lang w:val="es-ES"/>
              </w:rPr>
              <w:t>Special</w:t>
            </w:r>
            <w:proofErr w:type="spellEnd"/>
            <w:r w:rsidRPr="003D5626">
              <w:rPr>
                <w:rFonts w:asciiTheme="minorHAnsi" w:hAnsiTheme="minorHAnsi"/>
                <w:sz w:val="22"/>
                <w:szCs w:val="22"/>
                <w:lang w:val="es-ES"/>
              </w:rPr>
              <w:t xml:space="preserve"> </w:t>
            </w:r>
            <w:proofErr w:type="spellStart"/>
            <w:r w:rsidRPr="003D5626">
              <w:rPr>
                <w:rFonts w:asciiTheme="minorHAnsi" w:hAnsiTheme="minorHAnsi"/>
                <w:sz w:val="22"/>
                <w:szCs w:val="22"/>
                <w:lang w:val="es-ES"/>
              </w:rPr>
              <w:t>Assistant</w:t>
            </w:r>
            <w:proofErr w:type="spellEnd"/>
            <w:r w:rsidRPr="003D5626">
              <w:rPr>
                <w:rFonts w:asciiTheme="minorHAnsi" w:hAnsiTheme="minorHAnsi"/>
                <w:sz w:val="22"/>
                <w:szCs w:val="22"/>
                <w:lang w:val="es-ES"/>
              </w:rPr>
              <w:t xml:space="preserve"> </w:t>
            </w:r>
            <w:proofErr w:type="spellStart"/>
            <w:r w:rsidRPr="003D5626">
              <w:rPr>
                <w:rFonts w:asciiTheme="minorHAnsi" w:hAnsiTheme="minorHAnsi"/>
                <w:sz w:val="22"/>
                <w:szCs w:val="22"/>
                <w:lang w:val="es-ES"/>
              </w:rPr>
              <w:t>to</w:t>
            </w:r>
            <w:proofErr w:type="spellEnd"/>
            <w:r w:rsidRPr="003D5626">
              <w:rPr>
                <w:rFonts w:asciiTheme="minorHAnsi" w:hAnsiTheme="minorHAnsi"/>
                <w:sz w:val="22"/>
                <w:szCs w:val="22"/>
                <w:lang w:val="es-ES"/>
              </w:rPr>
              <w:t xml:space="preserve"> </w:t>
            </w:r>
            <w:proofErr w:type="spellStart"/>
            <w:r w:rsidRPr="003D5626">
              <w:rPr>
                <w:rFonts w:asciiTheme="minorHAnsi" w:hAnsiTheme="minorHAnsi"/>
                <w:sz w:val="22"/>
                <w:szCs w:val="22"/>
                <w:lang w:val="es-ES"/>
              </w:rPr>
              <w:t>the</w:t>
            </w:r>
            <w:proofErr w:type="spellEnd"/>
            <w:r w:rsidRPr="003D5626">
              <w:rPr>
                <w:rFonts w:asciiTheme="minorHAnsi" w:hAnsiTheme="minorHAnsi"/>
                <w:sz w:val="22"/>
                <w:szCs w:val="22"/>
                <w:lang w:val="es-ES"/>
              </w:rPr>
              <w:t xml:space="preserve"> Director</w:t>
            </w:r>
            <w:r w:rsidRPr="003D5626">
              <w:rPr>
                <w:rFonts w:asciiTheme="minorHAnsi" w:hAnsiTheme="minorHAnsi"/>
                <w:sz w:val="22"/>
                <w:szCs w:val="22"/>
                <w:lang w:val="es-ES"/>
              </w:rPr>
              <w:br/>
              <w:t xml:space="preserve">Puerto Rico </w:t>
            </w:r>
            <w:proofErr w:type="spellStart"/>
            <w:r w:rsidRPr="003D5626">
              <w:rPr>
                <w:rFonts w:asciiTheme="minorHAnsi" w:hAnsiTheme="minorHAnsi"/>
                <w:sz w:val="22"/>
                <w:szCs w:val="22"/>
                <w:lang w:val="es-ES"/>
              </w:rPr>
              <w:t>Emergency</w:t>
            </w:r>
            <w:proofErr w:type="spellEnd"/>
            <w:r w:rsidRPr="003D5626">
              <w:rPr>
                <w:rFonts w:asciiTheme="minorHAnsi" w:hAnsiTheme="minorHAnsi"/>
                <w:sz w:val="22"/>
                <w:szCs w:val="22"/>
                <w:lang w:val="es-ES"/>
              </w:rPr>
              <w:t xml:space="preserve"> Management Agency</w:t>
            </w:r>
            <w:r w:rsidRPr="003D5626">
              <w:rPr>
                <w:rFonts w:asciiTheme="minorHAnsi" w:hAnsiTheme="minorHAnsi"/>
                <w:sz w:val="22"/>
                <w:szCs w:val="22"/>
                <w:lang w:val="es-ES"/>
              </w:rPr>
              <w:br/>
              <w:t>San Juan Puerto Rico 00906-6597</w:t>
            </w:r>
            <w:r w:rsidRPr="003D5626">
              <w:rPr>
                <w:rFonts w:asciiTheme="minorHAnsi" w:hAnsiTheme="minorHAnsi"/>
                <w:sz w:val="22"/>
                <w:szCs w:val="22"/>
                <w:lang w:val="es-ES"/>
              </w:rPr>
              <w:br/>
              <w:t>Puerto Rico</w:t>
            </w:r>
            <w:r w:rsidRPr="003D5626">
              <w:rPr>
                <w:rFonts w:asciiTheme="minorHAnsi" w:hAnsiTheme="minorHAnsi"/>
                <w:sz w:val="22"/>
                <w:szCs w:val="22"/>
                <w:lang w:val="es-ES"/>
              </w:rPr>
              <w:br/>
              <w:t>Tel: (787) 724-0124</w:t>
            </w:r>
          </w:p>
        </w:tc>
        <w:tc>
          <w:tcPr>
            <w:tcW w:w="2076" w:type="dxa"/>
          </w:tcPr>
          <w:p w14:paraId="51128A41"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 xml:space="preserve">Puerto Rico </w:t>
            </w:r>
            <w:proofErr w:type="spellStart"/>
            <w:r w:rsidRPr="003D5626">
              <w:rPr>
                <w:rFonts w:asciiTheme="minorHAnsi" w:hAnsiTheme="minorHAnsi"/>
                <w:sz w:val="22"/>
                <w:szCs w:val="22"/>
                <w:lang w:val="es-ES"/>
              </w:rPr>
              <w:t>Emergency</w:t>
            </w:r>
            <w:proofErr w:type="spellEnd"/>
            <w:r w:rsidRPr="003D5626">
              <w:rPr>
                <w:rFonts w:asciiTheme="minorHAnsi" w:hAnsiTheme="minorHAnsi"/>
                <w:sz w:val="22"/>
                <w:szCs w:val="22"/>
                <w:lang w:val="es-ES"/>
              </w:rPr>
              <w:t xml:space="preserve"> Management Agency, USA</w:t>
            </w:r>
          </w:p>
        </w:tc>
        <w:tc>
          <w:tcPr>
            <w:tcW w:w="3760" w:type="dxa"/>
          </w:tcPr>
          <w:p w14:paraId="4F4EC763" w14:textId="77777777" w:rsidR="00C3016A" w:rsidRPr="003D5626" w:rsidRDefault="00A80D6E" w:rsidP="004A2172">
            <w:pPr>
              <w:rPr>
                <w:rFonts w:asciiTheme="minorHAnsi" w:hAnsiTheme="minorHAnsi"/>
                <w:sz w:val="22"/>
                <w:szCs w:val="22"/>
                <w:lang w:val="pt-BR"/>
              </w:rPr>
            </w:pPr>
            <w:hyperlink r:id="rId8" w:history="1">
              <w:r w:rsidR="00C3016A" w:rsidRPr="003D5626">
                <w:rPr>
                  <w:rStyle w:val="Hyperlink"/>
                  <w:rFonts w:asciiTheme="minorHAnsi" w:hAnsiTheme="minorHAnsi"/>
                  <w:sz w:val="22"/>
                  <w:szCs w:val="22"/>
                  <w:lang w:val="es-ES"/>
                </w:rPr>
                <w:t>wramos@prema.pr.gov</w:t>
              </w:r>
            </w:hyperlink>
            <w:r w:rsidR="00C3016A" w:rsidRPr="003D5626">
              <w:rPr>
                <w:rFonts w:asciiTheme="minorHAnsi" w:hAnsiTheme="minorHAnsi"/>
                <w:sz w:val="22"/>
                <w:szCs w:val="22"/>
                <w:lang w:val="es-ES"/>
              </w:rPr>
              <w:t xml:space="preserve"> </w:t>
            </w:r>
          </w:p>
        </w:tc>
      </w:tr>
      <w:tr w:rsidR="00C3016A" w:rsidRPr="001843BE" w14:paraId="349931BC" w14:textId="77777777" w:rsidTr="004A2172">
        <w:tc>
          <w:tcPr>
            <w:tcW w:w="3820" w:type="dxa"/>
          </w:tcPr>
          <w:p w14:paraId="7A43BC9D"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 xml:space="preserve">Jose </w:t>
            </w:r>
            <w:proofErr w:type="spellStart"/>
            <w:r w:rsidRPr="003D5626">
              <w:rPr>
                <w:rFonts w:asciiTheme="minorHAnsi" w:hAnsiTheme="minorHAnsi"/>
                <w:sz w:val="22"/>
                <w:szCs w:val="22"/>
                <w:lang w:val="es-ES"/>
              </w:rPr>
              <w:t>Fra</w:t>
            </w:r>
            <w:proofErr w:type="spellEnd"/>
          </w:p>
        </w:tc>
        <w:tc>
          <w:tcPr>
            <w:tcW w:w="2076" w:type="dxa"/>
          </w:tcPr>
          <w:p w14:paraId="13A7C095"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 xml:space="preserve">Vice Ministerio de </w:t>
            </w:r>
            <w:proofErr w:type="spellStart"/>
            <w:r w:rsidRPr="003D5626">
              <w:rPr>
                <w:rFonts w:asciiTheme="minorHAnsi" w:hAnsiTheme="minorHAnsi"/>
                <w:sz w:val="22"/>
                <w:szCs w:val="22"/>
                <w:lang w:val="es-ES"/>
              </w:rPr>
              <w:t>Gestion</w:t>
            </w:r>
            <w:proofErr w:type="spellEnd"/>
            <w:r w:rsidRPr="003D5626">
              <w:rPr>
                <w:rFonts w:asciiTheme="minorHAnsi" w:hAnsiTheme="minorHAnsi"/>
                <w:sz w:val="22"/>
                <w:szCs w:val="22"/>
                <w:lang w:val="es-ES"/>
              </w:rPr>
              <w:t xml:space="preserve"> de Riesgo y </w:t>
            </w:r>
            <w:proofErr w:type="spellStart"/>
            <w:r w:rsidRPr="003D5626">
              <w:rPr>
                <w:rFonts w:asciiTheme="minorHAnsi" w:hAnsiTheme="minorHAnsi"/>
                <w:sz w:val="22"/>
                <w:szCs w:val="22"/>
                <w:lang w:val="es-ES"/>
              </w:rPr>
              <w:t>Proteccion</w:t>
            </w:r>
            <w:proofErr w:type="spellEnd"/>
            <w:r w:rsidRPr="003D5626">
              <w:rPr>
                <w:rFonts w:asciiTheme="minorHAnsi" w:hAnsiTheme="minorHAnsi"/>
                <w:sz w:val="22"/>
                <w:szCs w:val="22"/>
                <w:lang w:val="es-ES"/>
              </w:rPr>
              <w:t xml:space="preserve"> Civil, Venezuela</w:t>
            </w:r>
          </w:p>
        </w:tc>
        <w:tc>
          <w:tcPr>
            <w:tcW w:w="3760" w:type="dxa"/>
          </w:tcPr>
          <w:p w14:paraId="2593DD30" w14:textId="77777777" w:rsidR="00C3016A" w:rsidRPr="003D5626" w:rsidRDefault="00C3016A" w:rsidP="004A2172">
            <w:pPr>
              <w:rPr>
                <w:rFonts w:asciiTheme="minorHAnsi" w:hAnsiTheme="minorHAnsi"/>
                <w:sz w:val="22"/>
                <w:szCs w:val="22"/>
                <w:lang w:val="es-ES"/>
              </w:rPr>
            </w:pPr>
          </w:p>
        </w:tc>
      </w:tr>
      <w:tr w:rsidR="00C3016A" w:rsidRPr="00A80D6E" w14:paraId="27A6AC55" w14:textId="77777777" w:rsidTr="004A2172">
        <w:tc>
          <w:tcPr>
            <w:tcW w:w="3820" w:type="dxa"/>
          </w:tcPr>
          <w:p w14:paraId="7415D515"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t xml:space="preserve">Mr Jean-Noel DEGRACE </w:t>
            </w:r>
          </w:p>
          <w:p w14:paraId="049C7407"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t xml:space="preserve">Chief of the regional office </w:t>
            </w:r>
          </w:p>
          <w:p w14:paraId="011BEB84" w14:textId="77777777" w:rsidR="00C3016A" w:rsidRPr="003D5626" w:rsidRDefault="00C3016A" w:rsidP="004A2172">
            <w:pPr>
              <w:rPr>
                <w:rFonts w:asciiTheme="minorHAnsi" w:hAnsiTheme="minorHAnsi"/>
                <w:sz w:val="22"/>
                <w:szCs w:val="22"/>
                <w:lang w:val="fr-FR"/>
              </w:rPr>
            </w:pPr>
            <w:proofErr w:type="spellStart"/>
            <w:r w:rsidRPr="003D5626">
              <w:rPr>
                <w:rFonts w:asciiTheme="minorHAnsi" w:hAnsiTheme="minorHAnsi"/>
                <w:sz w:val="22"/>
                <w:szCs w:val="22"/>
                <w:lang w:val="fr-FR"/>
              </w:rPr>
              <w:t>Meteo</w:t>
            </w:r>
            <w:proofErr w:type="spellEnd"/>
            <w:r w:rsidRPr="003D5626">
              <w:rPr>
                <w:rFonts w:asciiTheme="minorHAnsi" w:hAnsiTheme="minorHAnsi"/>
                <w:sz w:val="22"/>
                <w:szCs w:val="22"/>
                <w:lang w:val="fr-FR"/>
              </w:rPr>
              <w:t>-France Martinique</w:t>
            </w:r>
          </w:p>
          <w:p w14:paraId="2726D88F" w14:textId="77777777" w:rsidR="00C3016A" w:rsidRPr="003D5626" w:rsidRDefault="00C3016A" w:rsidP="004A2172">
            <w:pPr>
              <w:rPr>
                <w:rFonts w:asciiTheme="minorHAnsi" w:hAnsiTheme="minorHAnsi"/>
                <w:sz w:val="22"/>
                <w:szCs w:val="22"/>
                <w:lang w:val="fr-FR"/>
              </w:rPr>
            </w:pPr>
            <w:r w:rsidRPr="003D5626">
              <w:rPr>
                <w:rFonts w:asciiTheme="minorHAnsi" w:hAnsiTheme="minorHAnsi"/>
                <w:sz w:val="22"/>
                <w:szCs w:val="22"/>
                <w:lang w:val="fr-FR"/>
              </w:rPr>
              <w:t>Service Régional de Météo-France Martinique</w:t>
            </w:r>
          </w:p>
          <w:p w14:paraId="184EA2DF" w14:textId="77777777" w:rsidR="00C3016A" w:rsidRPr="003D5626" w:rsidRDefault="00C3016A" w:rsidP="004A2172">
            <w:pPr>
              <w:rPr>
                <w:rFonts w:asciiTheme="minorHAnsi" w:hAnsiTheme="minorHAnsi"/>
                <w:sz w:val="22"/>
                <w:szCs w:val="22"/>
                <w:lang w:val="fr-FR"/>
              </w:rPr>
            </w:pPr>
            <w:r w:rsidRPr="003D5626">
              <w:rPr>
                <w:rFonts w:asciiTheme="minorHAnsi" w:hAnsiTheme="minorHAnsi"/>
                <w:sz w:val="22"/>
                <w:szCs w:val="22"/>
                <w:lang w:val="fr-FR"/>
              </w:rPr>
              <w:t>97288 Le Lamentin</w:t>
            </w:r>
          </w:p>
          <w:p w14:paraId="1BCAF77A" w14:textId="77777777" w:rsidR="00C3016A" w:rsidRPr="003D5626" w:rsidRDefault="00C3016A" w:rsidP="004A2172">
            <w:pPr>
              <w:rPr>
                <w:rFonts w:asciiTheme="minorHAnsi" w:hAnsiTheme="minorHAnsi"/>
                <w:sz w:val="22"/>
                <w:szCs w:val="22"/>
                <w:lang w:val="fr-FR"/>
              </w:rPr>
            </w:pPr>
            <w:r w:rsidRPr="003D5626">
              <w:rPr>
                <w:rFonts w:asciiTheme="minorHAnsi" w:hAnsiTheme="minorHAnsi"/>
                <w:sz w:val="22"/>
                <w:szCs w:val="22"/>
                <w:lang w:val="fr-FR"/>
              </w:rPr>
              <w:t>Martinique</w:t>
            </w:r>
          </w:p>
          <w:p w14:paraId="5484D6D4" w14:textId="77777777" w:rsidR="00C3016A" w:rsidRPr="003D5626" w:rsidRDefault="00C3016A" w:rsidP="004A2172">
            <w:pPr>
              <w:rPr>
                <w:rFonts w:asciiTheme="minorHAnsi" w:hAnsiTheme="minorHAnsi"/>
                <w:sz w:val="22"/>
                <w:szCs w:val="22"/>
                <w:lang w:val="fr-FR"/>
              </w:rPr>
            </w:pPr>
            <w:proofErr w:type="gramStart"/>
            <w:r w:rsidRPr="003D5626">
              <w:rPr>
                <w:rFonts w:asciiTheme="minorHAnsi" w:hAnsiTheme="minorHAnsi"/>
                <w:sz w:val="22"/>
                <w:szCs w:val="22"/>
                <w:lang w:val="fr-FR"/>
              </w:rPr>
              <w:t>Tel:</w:t>
            </w:r>
            <w:proofErr w:type="gramEnd"/>
            <w:r w:rsidRPr="003D5626">
              <w:rPr>
                <w:rFonts w:asciiTheme="minorHAnsi" w:hAnsiTheme="minorHAnsi"/>
                <w:sz w:val="22"/>
                <w:szCs w:val="22"/>
                <w:lang w:val="fr-FR"/>
              </w:rPr>
              <w:t xml:space="preserve"> +596 696 251230</w:t>
            </w:r>
          </w:p>
        </w:tc>
        <w:tc>
          <w:tcPr>
            <w:tcW w:w="2076" w:type="dxa"/>
          </w:tcPr>
          <w:p w14:paraId="07325A80" w14:textId="77777777" w:rsidR="00C3016A" w:rsidRPr="003D5626" w:rsidRDefault="00C3016A" w:rsidP="004A2172">
            <w:pPr>
              <w:rPr>
                <w:rFonts w:asciiTheme="minorHAnsi" w:hAnsiTheme="minorHAnsi"/>
                <w:sz w:val="22"/>
                <w:szCs w:val="22"/>
                <w:lang w:val="fr-FR"/>
              </w:rPr>
            </w:pPr>
            <w:r w:rsidRPr="003D5626">
              <w:rPr>
                <w:rFonts w:asciiTheme="minorHAnsi" w:hAnsiTheme="minorHAnsi"/>
                <w:sz w:val="22"/>
                <w:szCs w:val="22"/>
                <w:lang w:val="fr-FR"/>
              </w:rPr>
              <w:t>Météo-France Martinique, France</w:t>
            </w:r>
          </w:p>
        </w:tc>
        <w:tc>
          <w:tcPr>
            <w:tcW w:w="3760" w:type="dxa"/>
          </w:tcPr>
          <w:p w14:paraId="31C68345" w14:textId="77777777" w:rsidR="00C3016A" w:rsidRPr="003D5626" w:rsidRDefault="001843BE" w:rsidP="004A2172">
            <w:pPr>
              <w:rPr>
                <w:rFonts w:asciiTheme="minorHAnsi" w:hAnsiTheme="minorHAnsi"/>
                <w:sz w:val="22"/>
                <w:szCs w:val="22"/>
                <w:lang w:val="fr-FR"/>
              </w:rPr>
            </w:pPr>
            <w:r>
              <w:fldChar w:fldCharType="begin"/>
            </w:r>
            <w:r w:rsidRPr="001843BE">
              <w:rPr>
                <w:lang w:val="fr-FR"/>
                <w:rPrChange w:id="10" w:author="Emilio Talavera" w:date="2022-06-07T06:29:00Z">
                  <w:rPr/>
                </w:rPrChange>
              </w:rPr>
              <w:instrText xml:space="preserve"> HYPERLINK "mailto:jean-noel.degrace@meteo.fr" </w:instrText>
            </w:r>
            <w:r>
              <w:fldChar w:fldCharType="separate"/>
            </w:r>
            <w:r w:rsidR="00C3016A" w:rsidRPr="003D5626">
              <w:rPr>
                <w:rStyle w:val="Hyperlink"/>
                <w:rFonts w:asciiTheme="minorHAnsi" w:hAnsiTheme="minorHAnsi"/>
                <w:sz w:val="22"/>
                <w:szCs w:val="22"/>
                <w:lang w:val="fr-FR"/>
              </w:rPr>
              <w:t>jean-noel.degrace@meteo.fr</w:t>
            </w:r>
            <w:r>
              <w:rPr>
                <w:rStyle w:val="Hyperlink"/>
                <w:rFonts w:asciiTheme="minorHAnsi" w:hAnsiTheme="minorHAnsi"/>
                <w:sz w:val="22"/>
                <w:szCs w:val="22"/>
                <w:lang w:val="fr-FR"/>
              </w:rPr>
              <w:fldChar w:fldCharType="end"/>
            </w:r>
            <w:r w:rsidR="00C3016A" w:rsidRPr="003D5626">
              <w:rPr>
                <w:rFonts w:asciiTheme="minorHAnsi" w:hAnsiTheme="minorHAnsi"/>
                <w:sz w:val="22"/>
                <w:szCs w:val="22"/>
                <w:lang w:val="fr-FR"/>
              </w:rPr>
              <w:t xml:space="preserve"> </w:t>
            </w:r>
          </w:p>
        </w:tc>
      </w:tr>
      <w:tr w:rsidR="00C3016A" w:rsidRPr="006B46C5" w14:paraId="5B3CD50F" w14:textId="77777777" w:rsidTr="004A2172">
        <w:tc>
          <w:tcPr>
            <w:tcW w:w="3820" w:type="dxa"/>
            <w:tcBorders>
              <w:top w:val="single" w:sz="4" w:space="0" w:color="auto"/>
              <w:left w:val="single" w:sz="4" w:space="0" w:color="auto"/>
              <w:bottom w:val="single" w:sz="4" w:space="0" w:color="auto"/>
              <w:right w:val="single" w:sz="4" w:space="0" w:color="auto"/>
            </w:tcBorders>
          </w:tcPr>
          <w:p w14:paraId="402E108C"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 xml:space="preserve">Gisela </w:t>
            </w:r>
            <w:proofErr w:type="spellStart"/>
            <w:r w:rsidRPr="003D5626">
              <w:rPr>
                <w:rFonts w:asciiTheme="minorHAnsi" w:hAnsiTheme="minorHAnsi"/>
                <w:sz w:val="22"/>
                <w:szCs w:val="22"/>
                <w:lang w:val="es-ES"/>
              </w:rPr>
              <w:t>Baez</w:t>
            </w:r>
            <w:proofErr w:type="spellEnd"/>
          </w:p>
          <w:p w14:paraId="423D9244"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PRSN</w:t>
            </w:r>
          </w:p>
          <w:p w14:paraId="4F211883"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Puerto Rico, USA</w:t>
            </w:r>
          </w:p>
        </w:tc>
        <w:tc>
          <w:tcPr>
            <w:tcW w:w="2076" w:type="dxa"/>
            <w:tcBorders>
              <w:top w:val="single" w:sz="4" w:space="0" w:color="auto"/>
              <w:left w:val="single" w:sz="4" w:space="0" w:color="auto"/>
              <w:bottom w:val="single" w:sz="4" w:space="0" w:color="auto"/>
              <w:right w:val="single" w:sz="4" w:space="0" w:color="auto"/>
            </w:tcBorders>
          </w:tcPr>
          <w:p w14:paraId="43B64350" w14:textId="77777777" w:rsidR="00C3016A" w:rsidRPr="003D5626" w:rsidRDefault="00C3016A" w:rsidP="004A2172">
            <w:pPr>
              <w:rPr>
                <w:rFonts w:asciiTheme="minorHAnsi" w:hAnsiTheme="minorHAnsi"/>
                <w:sz w:val="22"/>
                <w:szCs w:val="22"/>
                <w:lang w:val="fr-FR"/>
              </w:rPr>
            </w:pPr>
            <w:r w:rsidRPr="003D5626">
              <w:rPr>
                <w:rFonts w:asciiTheme="minorHAnsi" w:hAnsiTheme="minorHAnsi"/>
                <w:sz w:val="22"/>
                <w:szCs w:val="22"/>
                <w:lang w:val="fr-FR"/>
              </w:rPr>
              <w:t>PRSN, Puerto Rico</w:t>
            </w:r>
          </w:p>
        </w:tc>
        <w:tc>
          <w:tcPr>
            <w:tcW w:w="3760" w:type="dxa"/>
            <w:tcBorders>
              <w:top w:val="single" w:sz="4" w:space="0" w:color="auto"/>
              <w:left w:val="single" w:sz="4" w:space="0" w:color="auto"/>
              <w:bottom w:val="single" w:sz="4" w:space="0" w:color="auto"/>
              <w:right w:val="single" w:sz="4" w:space="0" w:color="auto"/>
            </w:tcBorders>
          </w:tcPr>
          <w:p w14:paraId="42413937" w14:textId="77777777" w:rsidR="00C3016A" w:rsidRPr="003D5626" w:rsidRDefault="00A80D6E" w:rsidP="004A2172">
            <w:pPr>
              <w:rPr>
                <w:rFonts w:asciiTheme="minorHAnsi" w:hAnsiTheme="minorHAnsi"/>
                <w:sz w:val="22"/>
                <w:szCs w:val="22"/>
                <w:lang w:val="pt-BR"/>
              </w:rPr>
            </w:pPr>
            <w:hyperlink r:id="rId9" w:history="1">
              <w:r w:rsidR="00C3016A" w:rsidRPr="003D5626">
                <w:rPr>
                  <w:rStyle w:val="Hyperlink"/>
                  <w:rFonts w:asciiTheme="minorHAnsi" w:hAnsiTheme="minorHAnsi"/>
                  <w:sz w:val="22"/>
                  <w:szCs w:val="22"/>
                  <w:lang w:val="pt-BR"/>
                </w:rPr>
                <w:t>gisela@prsn.uprm.edu</w:t>
              </w:r>
            </w:hyperlink>
            <w:r w:rsidR="00C3016A" w:rsidRPr="003D5626">
              <w:rPr>
                <w:rFonts w:asciiTheme="minorHAnsi" w:hAnsiTheme="minorHAnsi"/>
                <w:sz w:val="22"/>
                <w:szCs w:val="22"/>
                <w:lang w:val="pt-BR"/>
              </w:rPr>
              <w:t xml:space="preserve"> </w:t>
            </w:r>
          </w:p>
        </w:tc>
      </w:tr>
      <w:tr w:rsidR="00C3016A" w:rsidRPr="006B46C5" w14:paraId="64DE162C" w14:textId="77777777" w:rsidTr="004A2172">
        <w:tc>
          <w:tcPr>
            <w:tcW w:w="3820" w:type="dxa"/>
            <w:tcBorders>
              <w:top w:val="single" w:sz="4" w:space="0" w:color="auto"/>
              <w:left w:val="single" w:sz="4" w:space="0" w:color="auto"/>
              <w:bottom w:val="single" w:sz="4" w:space="0" w:color="auto"/>
              <w:right w:val="single" w:sz="4" w:space="0" w:color="auto"/>
            </w:tcBorders>
          </w:tcPr>
          <w:p w14:paraId="47C697BC"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Rosario Alfaro</w:t>
            </w:r>
            <w:r w:rsidRPr="003D5626">
              <w:rPr>
                <w:rFonts w:asciiTheme="minorHAnsi" w:hAnsiTheme="minorHAnsi"/>
                <w:sz w:val="22"/>
                <w:szCs w:val="22"/>
                <w:lang w:val="en-GB"/>
              </w:rPr>
              <w:br/>
              <w:t>UCAR-NOAA</w:t>
            </w:r>
          </w:p>
          <w:p w14:paraId="28B7E7BB"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IAO-National Weather Service</w:t>
            </w:r>
          </w:p>
          <w:p w14:paraId="3241C202"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1325 East-West Hwy</w:t>
            </w:r>
            <w:r w:rsidRPr="003D5626">
              <w:rPr>
                <w:rFonts w:asciiTheme="minorHAnsi" w:hAnsiTheme="minorHAnsi"/>
                <w:sz w:val="22"/>
                <w:szCs w:val="22"/>
                <w:lang w:val="en-GB"/>
              </w:rPr>
              <w:br/>
              <w:t>SSMC-2 Rm 17326</w:t>
            </w:r>
            <w:r w:rsidRPr="003D5626">
              <w:rPr>
                <w:rFonts w:asciiTheme="minorHAnsi" w:hAnsiTheme="minorHAnsi"/>
                <w:sz w:val="22"/>
                <w:szCs w:val="22"/>
                <w:lang w:val="en-GB"/>
              </w:rPr>
              <w:br/>
              <w:t>Silver Spring, MD 20910</w:t>
            </w:r>
            <w:r w:rsidRPr="003D5626">
              <w:rPr>
                <w:rFonts w:asciiTheme="minorHAnsi" w:hAnsiTheme="minorHAnsi"/>
                <w:sz w:val="22"/>
                <w:szCs w:val="22"/>
                <w:lang w:val="en-GB"/>
              </w:rPr>
              <w:br/>
            </w:r>
            <w:r w:rsidRPr="003D5626">
              <w:rPr>
                <w:rFonts w:asciiTheme="minorHAnsi" w:hAnsiTheme="minorHAnsi"/>
                <w:sz w:val="22"/>
                <w:szCs w:val="22"/>
                <w:lang w:val="en-GB"/>
              </w:rPr>
              <w:lastRenderedPageBreak/>
              <w:t>Work phone: 301-427-9040</w:t>
            </w:r>
            <w:r w:rsidRPr="003D5626">
              <w:rPr>
                <w:rFonts w:asciiTheme="minorHAnsi" w:hAnsiTheme="minorHAnsi"/>
                <w:sz w:val="22"/>
                <w:szCs w:val="22"/>
                <w:lang w:val="en-GB"/>
              </w:rPr>
              <w:br/>
            </w:r>
            <w:proofErr w:type="spellStart"/>
            <w:r w:rsidRPr="003D5626">
              <w:rPr>
                <w:rFonts w:asciiTheme="minorHAnsi" w:hAnsiTheme="minorHAnsi"/>
                <w:sz w:val="22"/>
                <w:szCs w:val="22"/>
                <w:lang w:val="en-GB"/>
              </w:rPr>
              <w:t>Cel</w:t>
            </w:r>
            <w:proofErr w:type="spellEnd"/>
            <w:r w:rsidRPr="003D5626">
              <w:rPr>
                <w:rFonts w:asciiTheme="minorHAnsi" w:hAnsiTheme="minorHAnsi"/>
                <w:sz w:val="22"/>
                <w:szCs w:val="22"/>
                <w:lang w:val="en-GB"/>
              </w:rPr>
              <w:t>. phone:   703-965-0104</w:t>
            </w:r>
          </w:p>
          <w:p w14:paraId="1FBC8EBC" w14:textId="77777777" w:rsidR="00C3016A" w:rsidRPr="003D5626" w:rsidRDefault="00C3016A" w:rsidP="004A2172">
            <w:pPr>
              <w:rPr>
                <w:rFonts w:asciiTheme="minorHAnsi" w:hAnsiTheme="minorHAnsi"/>
                <w:sz w:val="22"/>
                <w:szCs w:val="22"/>
                <w:lang w:val="en-GB"/>
              </w:rPr>
            </w:pPr>
          </w:p>
        </w:tc>
        <w:tc>
          <w:tcPr>
            <w:tcW w:w="2076" w:type="dxa"/>
            <w:tcBorders>
              <w:top w:val="single" w:sz="4" w:space="0" w:color="auto"/>
              <w:left w:val="single" w:sz="4" w:space="0" w:color="auto"/>
              <w:bottom w:val="single" w:sz="4" w:space="0" w:color="auto"/>
              <w:right w:val="single" w:sz="4" w:space="0" w:color="auto"/>
            </w:tcBorders>
          </w:tcPr>
          <w:p w14:paraId="1FBC8B21" w14:textId="77777777" w:rsidR="00C3016A" w:rsidRPr="003D5626" w:rsidRDefault="00C3016A" w:rsidP="004A2172">
            <w:pPr>
              <w:rPr>
                <w:rFonts w:asciiTheme="minorHAnsi" w:hAnsiTheme="minorHAnsi"/>
                <w:sz w:val="22"/>
                <w:szCs w:val="22"/>
                <w:lang w:val="fr-FR"/>
              </w:rPr>
            </w:pPr>
            <w:r w:rsidRPr="003D5626">
              <w:rPr>
                <w:rFonts w:asciiTheme="minorHAnsi" w:hAnsiTheme="minorHAnsi"/>
                <w:sz w:val="22"/>
                <w:szCs w:val="22"/>
                <w:lang w:val="fr-FR"/>
              </w:rPr>
              <w:lastRenderedPageBreak/>
              <w:t>NOAA/UCAR, USA</w:t>
            </w:r>
          </w:p>
        </w:tc>
        <w:tc>
          <w:tcPr>
            <w:tcW w:w="3760" w:type="dxa"/>
            <w:tcBorders>
              <w:top w:val="single" w:sz="4" w:space="0" w:color="auto"/>
              <w:left w:val="single" w:sz="4" w:space="0" w:color="auto"/>
              <w:bottom w:val="single" w:sz="4" w:space="0" w:color="auto"/>
              <w:right w:val="single" w:sz="4" w:space="0" w:color="auto"/>
            </w:tcBorders>
          </w:tcPr>
          <w:p w14:paraId="1F3239BF" w14:textId="77777777" w:rsidR="00C3016A" w:rsidRPr="003D5626" w:rsidRDefault="00A80D6E" w:rsidP="004A2172">
            <w:pPr>
              <w:rPr>
                <w:rFonts w:asciiTheme="minorHAnsi" w:hAnsiTheme="minorHAnsi"/>
                <w:sz w:val="22"/>
                <w:szCs w:val="22"/>
                <w:lang w:val="pt-BR"/>
              </w:rPr>
            </w:pPr>
            <w:hyperlink r:id="rId10" w:history="1">
              <w:r w:rsidR="00C3016A" w:rsidRPr="003D5626">
                <w:rPr>
                  <w:rStyle w:val="Hyperlink"/>
                  <w:rFonts w:asciiTheme="minorHAnsi" w:hAnsiTheme="minorHAnsi"/>
                  <w:sz w:val="22"/>
                  <w:szCs w:val="22"/>
                  <w:lang w:val="pt-BR"/>
                </w:rPr>
                <w:t>arosario@ucar.edu</w:t>
              </w:r>
            </w:hyperlink>
            <w:r w:rsidR="00C3016A" w:rsidRPr="003D5626">
              <w:rPr>
                <w:rFonts w:asciiTheme="minorHAnsi" w:hAnsiTheme="minorHAnsi"/>
                <w:sz w:val="22"/>
                <w:szCs w:val="22"/>
                <w:lang w:val="pt-BR"/>
              </w:rPr>
              <w:t xml:space="preserve"> </w:t>
            </w:r>
          </w:p>
        </w:tc>
      </w:tr>
      <w:tr w:rsidR="00C3016A" w:rsidRPr="006B46C5" w14:paraId="39A16364" w14:textId="77777777" w:rsidTr="004A2172">
        <w:tc>
          <w:tcPr>
            <w:tcW w:w="3820" w:type="dxa"/>
          </w:tcPr>
          <w:p w14:paraId="37058242"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Eric Mackie</w:t>
            </w:r>
          </w:p>
          <w:p w14:paraId="6962E382"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Eric Mackie</w:t>
            </w:r>
          </w:p>
          <w:p w14:paraId="11BEE1A6"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Regional Coordinator</w:t>
            </w:r>
          </w:p>
          <w:p w14:paraId="62E3549A"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The Office of Disaster Preparedness and Management</w:t>
            </w:r>
          </w:p>
          <w:p w14:paraId="463173BB"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A Division of the Ministry of National Security</w:t>
            </w:r>
          </w:p>
          <w:p w14:paraId="7231BA53" w14:textId="77777777" w:rsidR="00C3016A" w:rsidRPr="00CC17EF" w:rsidRDefault="00C3016A" w:rsidP="004A2172">
            <w:pPr>
              <w:rPr>
                <w:rFonts w:asciiTheme="minorHAnsi" w:hAnsiTheme="minorHAnsi"/>
                <w:sz w:val="22"/>
                <w:szCs w:val="22"/>
                <w:lang w:val="pt-BR"/>
              </w:rPr>
            </w:pPr>
            <w:r w:rsidRPr="00CC17EF">
              <w:rPr>
                <w:rFonts w:asciiTheme="minorHAnsi" w:hAnsiTheme="minorHAnsi"/>
                <w:sz w:val="22"/>
                <w:szCs w:val="22"/>
                <w:lang w:val="pt-BR"/>
              </w:rPr>
              <w:t>4a Orange Grove Road</w:t>
            </w:r>
          </w:p>
          <w:p w14:paraId="78C609D8" w14:textId="77777777" w:rsidR="00C3016A" w:rsidRPr="00CC17EF" w:rsidRDefault="00C3016A" w:rsidP="004A2172">
            <w:pPr>
              <w:rPr>
                <w:rFonts w:asciiTheme="minorHAnsi" w:hAnsiTheme="minorHAnsi"/>
                <w:sz w:val="22"/>
                <w:szCs w:val="22"/>
                <w:lang w:val="pt-BR"/>
              </w:rPr>
            </w:pPr>
            <w:proofErr w:type="spellStart"/>
            <w:r w:rsidRPr="00CC17EF">
              <w:rPr>
                <w:rFonts w:asciiTheme="minorHAnsi" w:hAnsiTheme="minorHAnsi"/>
                <w:sz w:val="22"/>
                <w:szCs w:val="22"/>
                <w:lang w:val="pt-BR"/>
              </w:rPr>
              <w:t>Tacarigua</w:t>
            </w:r>
            <w:proofErr w:type="spellEnd"/>
            <w:r w:rsidRPr="00CC17EF">
              <w:rPr>
                <w:rFonts w:asciiTheme="minorHAnsi" w:hAnsiTheme="minorHAnsi"/>
                <w:sz w:val="22"/>
                <w:szCs w:val="22"/>
                <w:lang w:val="pt-BR"/>
              </w:rPr>
              <w:t>, Trinidad W.I.</w:t>
            </w:r>
          </w:p>
          <w:p w14:paraId="6074A1DF"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Telephone: (868)640-1285 Ext. 14246</w:t>
            </w:r>
          </w:p>
          <w:p w14:paraId="7572D255"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Mobile:         (868)761-4344</w:t>
            </w:r>
          </w:p>
          <w:p w14:paraId="50FBFD6A" w14:textId="77777777" w:rsidR="00C3016A" w:rsidRPr="00EB502A" w:rsidRDefault="00C3016A" w:rsidP="004A2172">
            <w:pPr>
              <w:rPr>
                <w:rFonts w:asciiTheme="minorHAnsi" w:hAnsiTheme="minorHAnsi"/>
                <w:sz w:val="22"/>
                <w:szCs w:val="22"/>
                <w:lang w:val="en-GB"/>
              </w:rPr>
            </w:pPr>
            <w:r w:rsidRPr="00EB502A">
              <w:rPr>
                <w:rFonts w:asciiTheme="minorHAnsi" w:hAnsiTheme="minorHAnsi"/>
                <w:sz w:val="22"/>
                <w:szCs w:val="22"/>
                <w:lang w:val="en-GB"/>
              </w:rPr>
              <w:t>Fax:                (868) 640-8988</w:t>
            </w:r>
          </w:p>
          <w:p w14:paraId="6E35B322" w14:textId="77777777" w:rsidR="00C3016A" w:rsidRPr="00EB502A" w:rsidRDefault="00C3016A" w:rsidP="004A2172">
            <w:pPr>
              <w:rPr>
                <w:rFonts w:asciiTheme="minorHAnsi" w:hAnsiTheme="minorHAnsi"/>
                <w:sz w:val="22"/>
                <w:szCs w:val="22"/>
                <w:lang w:val="en-GB"/>
              </w:rPr>
            </w:pPr>
            <w:r w:rsidRPr="003D5626">
              <w:rPr>
                <w:rFonts w:asciiTheme="minorHAnsi" w:hAnsiTheme="minorHAnsi"/>
                <w:sz w:val="22"/>
                <w:szCs w:val="22"/>
                <w:lang w:val="en-GB"/>
              </w:rPr>
              <w:t>Website:      odpm.gov.tt</w:t>
            </w:r>
          </w:p>
        </w:tc>
        <w:tc>
          <w:tcPr>
            <w:tcW w:w="2076" w:type="dxa"/>
          </w:tcPr>
          <w:p w14:paraId="1D260136"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ODPM, Trinidad and Tobago</w:t>
            </w:r>
          </w:p>
        </w:tc>
        <w:tc>
          <w:tcPr>
            <w:tcW w:w="3760" w:type="dxa"/>
          </w:tcPr>
          <w:p w14:paraId="560930C9" w14:textId="77777777" w:rsidR="00C3016A" w:rsidRPr="00CC17EF" w:rsidRDefault="00A80D6E" w:rsidP="004A2172">
            <w:pPr>
              <w:rPr>
                <w:rFonts w:asciiTheme="minorHAnsi" w:hAnsiTheme="minorHAnsi"/>
                <w:sz w:val="22"/>
                <w:szCs w:val="22"/>
                <w:lang w:val="en-GB"/>
              </w:rPr>
            </w:pPr>
            <w:hyperlink r:id="rId11" w:history="1">
              <w:r w:rsidR="00C3016A" w:rsidRPr="003D5626">
                <w:rPr>
                  <w:rStyle w:val="Hyperlink"/>
                  <w:rFonts w:asciiTheme="minorHAnsi" w:hAnsiTheme="minorHAnsi"/>
                  <w:sz w:val="22"/>
                  <w:szCs w:val="22"/>
                  <w:lang w:val="en-GB"/>
                </w:rPr>
                <w:t>emackie@mns.gov.tt</w:t>
              </w:r>
            </w:hyperlink>
            <w:r w:rsidR="00C3016A" w:rsidRPr="003D5626">
              <w:rPr>
                <w:rFonts w:asciiTheme="minorHAnsi" w:hAnsiTheme="minorHAnsi"/>
                <w:sz w:val="22"/>
                <w:szCs w:val="22"/>
                <w:lang w:val="en-GB"/>
              </w:rPr>
              <w:t xml:space="preserve"> and </w:t>
            </w:r>
            <w:hyperlink r:id="rId12" w:history="1">
              <w:r w:rsidR="00C3016A" w:rsidRPr="003D5626">
                <w:rPr>
                  <w:rStyle w:val="Hyperlink"/>
                  <w:rFonts w:asciiTheme="minorHAnsi" w:hAnsiTheme="minorHAnsi"/>
                  <w:sz w:val="22"/>
                  <w:szCs w:val="22"/>
                  <w:lang w:val="en-GB"/>
                </w:rPr>
                <w:t>eric.mackie@gov.tt</w:t>
              </w:r>
            </w:hyperlink>
            <w:r w:rsidR="00C3016A" w:rsidRPr="003D5626">
              <w:rPr>
                <w:rFonts w:asciiTheme="minorHAnsi" w:hAnsiTheme="minorHAnsi"/>
                <w:sz w:val="22"/>
                <w:szCs w:val="22"/>
                <w:lang w:val="en-GB"/>
              </w:rPr>
              <w:t xml:space="preserve"> </w:t>
            </w:r>
          </w:p>
        </w:tc>
      </w:tr>
      <w:tr w:rsidR="00C3016A" w:rsidRPr="006B46C5" w14:paraId="1BF4AF3B" w14:textId="77777777" w:rsidTr="004A2172">
        <w:tc>
          <w:tcPr>
            <w:tcW w:w="3820" w:type="dxa"/>
          </w:tcPr>
          <w:p w14:paraId="7F6EBB08"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Shelly Bradshaw</w:t>
            </w:r>
          </w:p>
          <w:p w14:paraId="560A1B97"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 xml:space="preserve">Ms. Shelly BRADSHAW </w:t>
            </w:r>
          </w:p>
          <w:p w14:paraId="5CD14918"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Mitigation Manager</w:t>
            </w:r>
          </w:p>
          <w:p w14:paraId="63EE045E"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Office of Disaster Preparedness and Management Trinidad and Tobago</w:t>
            </w:r>
          </w:p>
          <w:p w14:paraId="3D2A8482"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4A Orange Grove Road</w:t>
            </w:r>
          </w:p>
          <w:p w14:paraId="232A3A75" w14:textId="77777777" w:rsidR="00C3016A" w:rsidRPr="003D5626" w:rsidRDefault="00C3016A" w:rsidP="004A2172">
            <w:pPr>
              <w:rPr>
                <w:rFonts w:asciiTheme="minorHAnsi" w:hAnsiTheme="minorHAnsi"/>
                <w:sz w:val="22"/>
                <w:szCs w:val="22"/>
                <w:lang w:val="en-GB"/>
              </w:rPr>
            </w:pPr>
            <w:proofErr w:type="spellStart"/>
            <w:r w:rsidRPr="003D5626">
              <w:rPr>
                <w:rFonts w:asciiTheme="minorHAnsi" w:hAnsiTheme="minorHAnsi"/>
                <w:sz w:val="22"/>
                <w:szCs w:val="22"/>
                <w:lang w:val="en-GB"/>
              </w:rPr>
              <w:t>Trincity</w:t>
            </w:r>
            <w:proofErr w:type="spellEnd"/>
          </w:p>
          <w:p w14:paraId="26115C11"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Tacarigua</w:t>
            </w:r>
          </w:p>
          <w:p w14:paraId="0305CF8C"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Trinidad and Tobago</w:t>
            </w:r>
          </w:p>
          <w:p w14:paraId="10F7D965"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Tel: 868-640-1285</w:t>
            </w:r>
          </w:p>
          <w:p w14:paraId="0F5BBFA1"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Fax: 868-640-8988</w:t>
            </w:r>
          </w:p>
        </w:tc>
        <w:tc>
          <w:tcPr>
            <w:tcW w:w="2076" w:type="dxa"/>
          </w:tcPr>
          <w:p w14:paraId="4DD335FD" w14:textId="77777777" w:rsidR="00C3016A" w:rsidRPr="003D5626" w:rsidRDefault="00C3016A" w:rsidP="004A2172">
            <w:pPr>
              <w:rPr>
                <w:rFonts w:asciiTheme="minorHAnsi" w:hAnsiTheme="minorHAnsi"/>
                <w:sz w:val="22"/>
                <w:szCs w:val="22"/>
                <w:lang w:val="fr-FR"/>
              </w:rPr>
            </w:pPr>
            <w:r w:rsidRPr="003D5626">
              <w:rPr>
                <w:rFonts w:asciiTheme="minorHAnsi" w:hAnsiTheme="minorHAnsi"/>
                <w:sz w:val="22"/>
                <w:szCs w:val="22"/>
                <w:lang w:val="en-GB"/>
              </w:rPr>
              <w:t>ODPM, Trinidad and Tobago</w:t>
            </w:r>
          </w:p>
        </w:tc>
        <w:tc>
          <w:tcPr>
            <w:tcW w:w="3760" w:type="dxa"/>
          </w:tcPr>
          <w:p w14:paraId="3ACB1516" w14:textId="77777777" w:rsidR="00C3016A" w:rsidRPr="003D5626" w:rsidRDefault="00A80D6E" w:rsidP="004A2172">
            <w:pPr>
              <w:rPr>
                <w:rFonts w:asciiTheme="minorHAnsi" w:hAnsiTheme="minorHAnsi"/>
                <w:sz w:val="22"/>
                <w:szCs w:val="22"/>
                <w:lang w:val="pt-BR"/>
              </w:rPr>
            </w:pPr>
            <w:hyperlink r:id="rId13" w:history="1">
              <w:r w:rsidR="00C3016A" w:rsidRPr="003D5626">
                <w:rPr>
                  <w:rStyle w:val="Hyperlink"/>
                  <w:rFonts w:asciiTheme="minorHAnsi" w:hAnsiTheme="minorHAnsi"/>
                  <w:sz w:val="22"/>
                  <w:szCs w:val="22"/>
                  <w:lang w:val="en-GB"/>
                </w:rPr>
                <w:t>sbradshaw@mns.gov.tt</w:t>
              </w:r>
            </w:hyperlink>
            <w:r w:rsidR="00C3016A" w:rsidRPr="003D5626">
              <w:rPr>
                <w:rFonts w:asciiTheme="minorHAnsi" w:hAnsiTheme="minorHAnsi"/>
                <w:sz w:val="22"/>
                <w:szCs w:val="22"/>
                <w:lang w:val="en-GB"/>
              </w:rPr>
              <w:t xml:space="preserve"> </w:t>
            </w:r>
          </w:p>
        </w:tc>
      </w:tr>
      <w:tr w:rsidR="00C3016A" w:rsidRPr="006B46C5" w14:paraId="41AB2011" w14:textId="77777777" w:rsidTr="004A2172">
        <w:tblPrEx>
          <w:tblLook w:val="0000" w:firstRow="0" w:lastRow="0" w:firstColumn="0" w:lastColumn="0" w:noHBand="0" w:noVBand="0"/>
        </w:tblPrEx>
        <w:trPr>
          <w:trHeight w:val="587"/>
        </w:trPr>
        <w:tc>
          <w:tcPr>
            <w:tcW w:w="3820" w:type="dxa"/>
          </w:tcPr>
          <w:p w14:paraId="14F333CB" w14:textId="77777777" w:rsidR="00C3016A" w:rsidRPr="00A534FA" w:rsidRDefault="00C3016A" w:rsidP="004A2172">
            <w:pPr>
              <w:rPr>
                <w:rFonts w:asciiTheme="minorHAnsi" w:hAnsiTheme="minorHAnsi"/>
                <w:sz w:val="22"/>
                <w:szCs w:val="22"/>
                <w:lang w:val="es-MX"/>
              </w:rPr>
            </w:pPr>
            <w:bookmarkStart w:id="11" w:name="OLE_LINK13"/>
            <w:r w:rsidRPr="00A534FA">
              <w:rPr>
                <w:rFonts w:asciiTheme="minorHAnsi" w:hAnsiTheme="minorHAnsi"/>
                <w:sz w:val="22"/>
                <w:szCs w:val="22"/>
                <w:lang w:val="es-MX"/>
              </w:rPr>
              <w:t xml:space="preserve">Wagner RIVERA </w:t>
            </w:r>
          </w:p>
          <w:p w14:paraId="51169F8D" w14:textId="77777777" w:rsidR="00C3016A" w:rsidRPr="00A534FA" w:rsidRDefault="00C3016A" w:rsidP="004A2172">
            <w:pPr>
              <w:rPr>
                <w:rFonts w:asciiTheme="minorHAnsi" w:hAnsiTheme="minorHAnsi"/>
                <w:sz w:val="22"/>
                <w:szCs w:val="22"/>
                <w:lang w:val="es-MX"/>
              </w:rPr>
            </w:pPr>
            <w:r w:rsidRPr="00A534FA">
              <w:rPr>
                <w:rFonts w:asciiTheme="minorHAnsi" w:hAnsiTheme="minorHAnsi"/>
                <w:sz w:val="22"/>
                <w:szCs w:val="22"/>
                <w:lang w:val="es-MX"/>
              </w:rPr>
              <w:t xml:space="preserve">Encargado de la Unidad de Tsunamis ONAMET: Oficina Nacional de </w:t>
            </w:r>
            <w:proofErr w:type="spellStart"/>
            <w:r w:rsidRPr="00A534FA">
              <w:rPr>
                <w:rFonts w:asciiTheme="minorHAnsi" w:hAnsiTheme="minorHAnsi"/>
                <w:sz w:val="22"/>
                <w:szCs w:val="22"/>
                <w:lang w:val="es-MX"/>
              </w:rPr>
              <w:t>Meteorologia</w:t>
            </w:r>
            <w:proofErr w:type="spellEnd"/>
            <w:r w:rsidRPr="00A534FA">
              <w:rPr>
                <w:rFonts w:asciiTheme="minorHAnsi" w:hAnsiTheme="minorHAnsi"/>
                <w:sz w:val="22"/>
                <w:szCs w:val="22"/>
                <w:lang w:val="es-MX"/>
              </w:rPr>
              <w:t xml:space="preserve"> - </w:t>
            </w:r>
            <w:proofErr w:type="spellStart"/>
            <w:r w:rsidRPr="00A534FA">
              <w:rPr>
                <w:rFonts w:asciiTheme="minorHAnsi" w:hAnsiTheme="minorHAnsi"/>
                <w:sz w:val="22"/>
                <w:szCs w:val="22"/>
                <w:lang w:val="es-MX"/>
              </w:rPr>
              <w:t>National</w:t>
            </w:r>
            <w:proofErr w:type="spellEnd"/>
            <w:r w:rsidRPr="00A534FA">
              <w:rPr>
                <w:rFonts w:asciiTheme="minorHAnsi" w:hAnsiTheme="minorHAnsi"/>
                <w:sz w:val="22"/>
                <w:szCs w:val="22"/>
                <w:lang w:val="es-MX"/>
              </w:rPr>
              <w:t xml:space="preserve"> </w:t>
            </w:r>
            <w:proofErr w:type="spellStart"/>
            <w:r w:rsidRPr="00A534FA">
              <w:rPr>
                <w:rFonts w:asciiTheme="minorHAnsi" w:hAnsiTheme="minorHAnsi"/>
                <w:sz w:val="22"/>
                <w:szCs w:val="22"/>
                <w:lang w:val="es-MX"/>
              </w:rPr>
              <w:t>Meteorological</w:t>
            </w:r>
            <w:proofErr w:type="spellEnd"/>
            <w:r w:rsidRPr="00A534FA">
              <w:rPr>
                <w:rFonts w:asciiTheme="minorHAnsi" w:hAnsiTheme="minorHAnsi"/>
                <w:sz w:val="22"/>
                <w:szCs w:val="22"/>
                <w:lang w:val="es-MX"/>
              </w:rPr>
              <w:t xml:space="preserve"> </w:t>
            </w:r>
            <w:proofErr w:type="spellStart"/>
            <w:r w:rsidRPr="00A534FA">
              <w:rPr>
                <w:rFonts w:asciiTheme="minorHAnsi" w:hAnsiTheme="minorHAnsi"/>
                <w:sz w:val="22"/>
                <w:szCs w:val="22"/>
                <w:lang w:val="es-MX"/>
              </w:rPr>
              <w:t>Service</w:t>
            </w:r>
            <w:proofErr w:type="spellEnd"/>
          </w:p>
          <w:p w14:paraId="6BF3D5E3" w14:textId="77777777" w:rsidR="00C3016A" w:rsidRPr="00A534FA" w:rsidRDefault="00C3016A" w:rsidP="004A2172">
            <w:pPr>
              <w:rPr>
                <w:rFonts w:asciiTheme="minorHAnsi" w:hAnsiTheme="minorHAnsi"/>
                <w:sz w:val="22"/>
                <w:szCs w:val="22"/>
                <w:lang w:val="es-MX"/>
              </w:rPr>
            </w:pPr>
            <w:r w:rsidRPr="00A534FA">
              <w:rPr>
                <w:rFonts w:asciiTheme="minorHAnsi" w:hAnsiTheme="minorHAnsi"/>
                <w:sz w:val="22"/>
                <w:szCs w:val="22"/>
                <w:lang w:val="es-MX"/>
              </w:rPr>
              <w:t xml:space="preserve">Oficina Nacional de </w:t>
            </w:r>
            <w:proofErr w:type="spellStart"/>
            <w:r w:rsidRPr="00A534FA">
              <w:rPr>
                <w:rFonts w:asciiTheme="minorHAnsi" w:hAnsiTheme="minorHAnsi"/>
                <w:sz w:val="22"/>
                <w:szCs w:val="22"/>
                <w:lang w:val="es-MX"/>
              </w:rPr>
              <w:t>Meteorologia</w:t>
            </w:r>
            <w:proofErr w:type="spellEnd"/>
          </w:p>
          <w:p w14:paraId="0461545D" w14:textId="77777777" w:rsidR="00C3016A" w:rsidRPr="00A534FA" w:rsidRDefault="00C3016A" w:rsidP="004A2172">
            <w:pPr>
              <w:rPr>
                <w:rFonts w:asciiTheme="minorHAnsi" w:hAnsiTheme="minorHAnsi"/>
                <w:sz w:val="22"/>
                <w:szCs w:val="22"/>
                <w:lang w:val="es-MX"/>
              </w:rPr>
            </w:pPr>
            <w:proofErr w:type="spellStart"/>
            <w:r w:rsidRPr="00A534FA">
              <w:rPr>
                <w:rFonts w:asciiTheme="minorHAnsi" w:hAnsiTheme="minorHAnsi"/>
                <w:sz w:val="22"/>
                <w:szCs w:val="22"/>
                <w:lang w:val="es-MX"/>
              </w:rPr>
              <w:t>Onamet</w:t>
            </w:r>
            <w:proofErr w:type="spellEnd"/>
          </w:p>
          <w:p w14:paraId="24EE20AB"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1153 Santo Domingo, Este.</w:t>
            </w:r>
          </w:p>
          <w:p w14:paraId="5E681264"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D.N</w:t>
            </w:r>
          </w:p>
          <w:p w14:paraId="5996711A" w14:textId="77777777" w:rsidR="00C3016A" w:rsidRPr="003D5626" w:rsidRDefault="00C3016A" w:rsidP="004A2172">
            <w:pPr>
              <w:rPr>
                <w:rFonts w:asciiTheme="minorHAnsi" w:hAnsiTheme="minorHAnsi"/>
                <w:sz w:val="22"/>
                <w:szCs w:val="22"/>
                <w:lang w:val="es-ES"/>
              </w:rPr>
            </w:pPr>
            <w:proofErr w:type="spellStart"/>
            <w:r w:rsidRPr="003D5626">
              <w:rPr>
                <w:rFonts w:asciiTheme="minorHAnsi" w:hAnsiTheme="minorHAnsi"/>
                <w:sz w:val="22"/>
                <w:szCs w:val="22"/>
                <w:lang w:val="es-ES"/>
              </w:rPr>
              <w:t>Dominican</w:t>
            </w:r>
            <w:proofErr w:type="spellEnd"/>
            <w:r w:rsidRPr="003D5626">
              <w:rPr>
                <w:rFonts w:asciiTheme="minorHAnsi" w:hAnsiTheme="minorHAnsi"/>
                <w:sz w:val="22"/>
                <w:szCs w:val="22"/>
                <w:lang w:val="es-ES"/>
              </w:rPr>
              <w:t xml:space="preserve"> </w:t>
            </w:r>
            <w:proofErr w:type="spellStart"/>
            <w:r w:rsidRPr="003D5626">
              <w:rPr>
                <w:rFonts w:asciiTheme="minorHAnsi" w:hAnsiTheme="minorHAnsi"/>
                <w:sz w:val="22"/>
                <w:szCs w:val="22"/>
                <w:lang w:val="es-ES"/>
              </w:rPr>
              <w:t>Republic</w:t>
            </w:r>
            <w:proofErr w:type="spellEnd"/>
          </w:p>
          <w:p w14:paraId="7B7DC610" w14:textId="77777777" w:rsidR="00C3016A" w:rsidRPr="003D5626" w:rsidRDefault="00C3016A" w:rsidP="004A2172">
            <w:pPr>
              <w:rPr>
                <w:rFonts w:asciiTheme="minorHAnsi" w:hAnsiTheme="minorHAnsi"/>
                <w:sz w:val="22"/>
                <w:szCs w:val="22"/>
                <w:lang w:val="es-ES"/>
              </w:rPr>
            </w:pPr>
          </w:p>
        </w:tc>
        <w:tc>
          <w:tcPr>
            <w:tcW w:w="2076" w:type="dxa"/>
          </w:tcPr>
          <w:p w14:paraId="232448ED"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 xml:space="preserve">ONAMET, </w:t>
            </w:r>
            <w:proofErr w:type="spellStart"/>
            <w:r w:rsidRPr="003D5626">
              <w:rPr>
                <w:rFonts w:asciiTheme="minorHAnsi" w:hAnsiTheme="minorHAnsi"/>
                <w:sz w:val="22"/>
                <w:szCs w:val="22"/>
                <w:lang w:val="es-ES"/>
              </w:rPr>
              <w:t>Dominican</w:t>
            </w:r>
            <w:proofErr w:type="spellEnd"/>
            <w:r w:rsidRPr="003D5626">
              <w:rPr>
                <w:rFonts w:asciiTheme="minorHAnsi" w:hAnsiTheme="minorHAnsi"/>
                <w:sz w:val="22"/>
                <w:szCs w:val="22"/>
                <w:lang w:val="es-ES"/>
              </w:rPr>
              <w:t xml:space="preserve"> </w:t>
            </w:r>
            <w:proofErr w:type="spellStart"/>
            <w:r w:rsidRPr="003D5626">
              <w:rPr>
                <w:rFonts w:asciiTheme="minorHAnsi" w:hAnsiTheme="minorHAnsi"/>
                <w:sz w:val="22"/>
                <w:szCs w:val="22"/>
                <w:lang w:val="es-ES"/>
              </w:rPr>
              <w:t>Republic</w:t>
            </w:r>
            <w:proofErr w:type="spellEnd"/>
          </w:p>
        </w:tc>
        <w:tc>
          <w:tcPr>
            <w:tcW w:w="3760" w:type="dxa"/>
          </w:tcPr>
          <w:p w14:paraId="420E8257" w14:textId="77777777" w:rsidR="00C3016A" w:rsidRPr="003D5626" w:rsidRDefault="00A80D6E" w:rsidP="004A2172">
            <w:pPr>
              <w:rPr>
                <w:rFonts w:asciiTheme="minorHAnsi" w:hAnsiTheme="minorHAnsi"/>
                <w:sz w:val="22"/>
                <w:szCs w:val="22"/>
                <w:lang w:val="es-ES"/>
              </w:rPr>
            </w:pPr>
            <w:hyperlink r:id="rId14" w:history="1">
              <w:r w:rsidR="00C3016A" w:rsidRPr="003D5626">
                <w:rPr>
                  <w:rStyle w:val="Hyperlink"/>
                  <w:rFonts w:asciiTheme="minorHAnsi" w:hAnsiTheme="minorHAnsi"/>
                  <w:sz w:val="22"/>
                  <w:szCs w:val="22"/>
                  <w:lang w:val="es-ES"/>
                </w:rPr>
                <w:t>wagner.rivera@hotmail.com</w:t>
              </w:r>
            </w:hyperlink>
            <w:r w:rsidR="00C3016A" w:rsidRPr="003D5626">
              <w:rPr>
                <w:rFonts w:asciiTheme="minorHAnsi" w:hAnsiTheme="minorHAnsi"/>
                <w:sz w:val="22"/>
                <w:szCs w:val="22"/>
                <w:lang w:val="es-ES"/>
              </w:rPr>
              <w:t xml:space="preserve"> </w:t>
            </w:r>
          </w:p>
        </w:tc>
      </w:tr>
      <w:tr w:rsidR="00C3016A" w:rsidRPr="00F355AA" w14:paraId="4C80BA45" w14:textId="77777777" w:rsidTr="004A2172">
        <w:tc>
          <w:tcPr>
            <w:tcW w:w="3820" w:type="dxa"/>
          </w:tcPr>
          <w:p w14:paraId="5CFA0B8F"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Edwin Olivares</w:t>
            </w:r>
          </w:p>
          <w:p w14:paraId="7F9A4F8D"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Subdirector</w:t>
            </w:r>
          </w:p>
          <w:p w14:paraId="5DEAD5EC"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Comité de Operaciones de Emergencia (COE)</w:t>
            </w:r>
          </w:p>
          <w:p w14:paraId="151DA8C3"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República Dominicana</w:t>
            </w:r>
          </w:p>
        </w:tc>
        <w:tc>
          <w:tcPr>
            <w:tcW w:w="2076" w:type="dxa"/>
          </w:tcPr>
          <w:p w14:paraId="2DDFF524" w14:textId="77777777" w:rsidR="00C3016A" w:rsidRPr="003D5626" w:rsidRDefault="00C3016A" w:rsidP="004A2172">
            <w:pPr>
              <w:rPr>
                <w:rFonts w:asciiTheme="minorHAnsi" w:hAnsiTheme="minorHAnsi"/>
                <w:sz w:val="22"/>
                <w:szCs w:val="22"/>
                <w:lang w:val="es-ES"/>
              </w:rPr>
            </w:pPr>
            <w:r w:rsidRPr="003D5626">
              <w:rPr>
                <w:rFonts w:asciiTheme="minorHAnsi" w:hAnsiTheme="minorHAnsi"/>
                <w:sz w:val="22"/>
                <w:szCs w:val="22"/>
                <w:lang w:val="es-ES"/>
              </w:rPr>
              <w:t>Comité de Operaciones de Emergencia (COE),República Dominicana</w:t>
            </w:r>
          </w:p>
        </w:tc>
        <w:tc>
          <w:tcPr>
            <w:tcW w:w="3760" w:type="dxa"/>
          </w:tcPr>
          <w:p w14:paraId="03CC37AE" w14:textId="77777777" w:rsidR="00C3016A" w:rsidRPr="003D5626" w:rsidRDefault="00A80D6E" w:rsidP="004A2172">
            <w:pPr>
              <w:rPr>
                <w:rFonts w:asciiTheme="minorHAnsi" w:hAnsiTheme="minorHAnsi"/>
                <w:sz w:val="22"/>
                <w:szCs w:val="22"/>
                <w:lang w:val="pt-BR"/>
              </w:rPr>
            </w:pPr>
            <w:hyperlink r:id="rId15" w:history="1">
              <w:r w:rsidR="00C3016A" w:rsidRPr="003D5626">
                <w:rPr>
                  <w:rStyle w:val="Hyperlink"/>
                  <w:rFonts w:asciiTheme="minorHAnsi" w:hAnsiTheme="minorHAnsi"/>
                  <w:sz w:val="22"/>
                  <w:szCs w:val="22"/>
                  <w:lang w:val="pt-BR"/>
                </w:rPr>
                <w:t>edwinolivares@gmail.com</w:t>
              </w:r>
            </w:hyperlink>
            <w:r w:rsidR="00C3016A" w:rsidRPr="003D5626">
              <w:rPr>
                <w:rFonts w:asciiTheme="minorHAnsi" w:hAnsiTheme="minorHAnsi"/>
                <w:sz w:val="22"/>
                <w:szCs w:val="22"/>
                <w:lang w:val="pt-BR"/>
              </w:rPr>
              <w:t xml:space="preserve"> </w:t>
            </w:r>
          </w:p>
        </w:tc>
      </w:tr>
      <w:tr w:rsidR="00C3016A" w:rsidRPr="00BB4FE9" w14:paraId="6577F8F5" w14:textId="77777777" w:rsidTr="004A2172">
        <w:tc>
          <w:tcPr>
            <w:tcW w:w="3820" w:type="dxa"/>
          </w:tcPr>
          <w:p w14:paraId="0176BB6B" w14:textId="77777777" w:rsidR="00C3016A" w:rsidRPr="003D5626" w:rsidRDefault="00C3016A" w:rsidP="004A2172">
            <w:pPr>
              <w:rPr>
                <w:rFonts w:asciiTheme="minorHAnsi" w:hAnsiTheme="minorHAnsi"/>
                <w:sz w:val="22"/>
                <w:szCs w:val="22"/>
                <w:lang w:val="en-GB"/>
              </w:rPr>
            </w:pPr>
            <w:proofErr w:type="spellStart"/>
            <w:r w:rsidRPr="00EB502A">
              <w:rPr>
                <w:rFonts w:asciiTheme="minorHAnsi" w:hAnsiTheme="minorHAnsi"/>
                <w:sz w:val="22"/>
                <w:szCs w:val="22"/>
                <w:lang w:val="en-GB"/>
              </w:rPr>
              <w:t>D</w:t>
            </w:r>
            <w:r w:rsidRPr="003D5626">
              <w:rPr>
                <w:rFonts w:asciiTheme="minorHAnsi" w:hAnsiTheme="minorHAnsi"/>
                <w:sz w:val="22"/>
                <w:szCs w:val="22"/>
                <w:lang w:val="en-GB"/>
              </w:rPr>
              <w:t>r.</w:t>
            </w:r>
            <w:proofErr w:type="spellEnd"/>
            <w:r w:rsidRPr="003D5626">
              <w:rPr>
                <w:rFonts w:asciiTheme="minorHAnsi" w:hAnsiTheme="minorHAnsi"/>
                <w:sz w:val="22"/>
                <w:szCs w:val="22"/>
                <w:lang w:val="en-GB"/>
              </w:rPr>
              <w:t xml:space="preserve"> Albert </w:t>
            </w:r>
            <w:proofErr w:type="spellStart"/>
            <w:r w:rsidRPr="003D5626">
              <w:rPr>
                <w:rFonts w:asciiTheme="minorHAnsi" w:hAnsiTheme="minorHAnsi"/>
                <w:sz w:val="22"/>
                <w:szCs w:val="22"/>
                <w:lang w:val="en-GB"/>
              </w:rPr>
              <w:t>A.E.Martis</w:t>
            </w:r>
            <w:proofErr w:type="spellEnd"/>
            <w:r w:rsidRPr="003D5626">
              <w:rPr>
                <w:rFonts w:asciiTheme="minorHAnsi" w:hAnsiTheme="minorHAnsi"/>
                <w:sz w:val="22"/>
                <w:szCs w:val="22"/>
                <w:lang w:val="en-GB"/>
              </w:rPr>
              <w:t>.</w:t>
            </w:r>
          </w:p>
          <w:p w14:paraId="43009CE3"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Meteorological Department Curacao</w:t>
            </w:r>
          </w:p>
          <w:p w14:paraId="098F7FF8"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Director.</w:t>
            </w:r>
          </w:p>
          <w:p w14:paraId="612D0151"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Permanent Representative  Curacao and Sint Maarten</w:t>
            </w:r>
          </w:p>
          <w:p w14:paraId="1698716C" w14:textId="77777777" w:rsidR="00C3016A" w:rsidRPr="003D5626" w:rsidRDefault="00C3016A" w:rsidP="004A2172">
            <w:pPr>
              <w:rPr>
                <w:rFonts w:asciiTheme="minorHAnsi" w:hAnsiTheme="minorHAnsi"/>
                <w:sz w:val="22"/>
                <w:szCs w:val="22"/>
                <w:lang w:val="en-GB"/>
              </w:rPr>
            </w:pPr>
            <w:r w:rsidRPr="003D5626">
              <w:rPr>
                <w:rFonts w:asciiTheme="minorHAnsi" w:hAnsiTheme="minorHAnsi"/>
                <w:sz w:val="22"/>
                <w:szCs w:val="22"/>
                <w:lang w:val="en-GB"/>
              </w:rPr>
              <w:t xml:space="preserve">with World Meteorological Organization </w:t>
            </w:r>
          </w:p>
          <w:p w14:paraId="7143EC69" w14:textId="77777777" w:rsidR="00C3016A" w:rsidRPr="00CC17EF" w:rsidRDefault="00C3016A" w:rsidP="004A2172">
            <w:pPr>
              <w:rPr>
                <w:rFonts w:asciiTheme="minorHAnsi" w:hAnsiTheme="minorHAnsi"/>
                <w:sz w:val="22"/>
                <w:szCs w:val="22"/>
                <w:lang w:val="pt-BR"/>
              </w:rPr>
            </w:pPr>
            <w:proofErr w:type="spellStart"/>
            <w:r w:rsidRPr="00CC17EF">
              <w:rPr>
                <w:rFonts w:asciiTheme="minorHAnsi" w:hAnsiTheme="minorHAnsi"/>
                <w:sz w:val="22"/>
                <w:szCs w:val="22"/>
                <w:lang w:val="pt-BR"/>
              </w:rPr>
              <w:lastRenderedPageBreak/>
              <w:t>Address</w:t>
            </w:r>
            <w:proofErr w:type="spellEnd"/>
            <w:r w:rsidRPr="00CC17EF">
              <w:rPr>
                <w:rFonts w:asciiTheme="minorHAnsi" w:hAnsiTheme="minorHAnsi"/>
                <w:sz w:val="22"/>
                <w:szCs w:val="22"/>
                <w:lang w:val="pt-BR"/>
              </w:rPr>
              <w:t xml:space="preserve">: </w:t>
            </w:r>
            <w:proofErr w:type="spellStart"/>
            <w:r w:rsidRPr="00CC17EF">
              <w:rPr>
                <w:rFonts w:asciiTheme="minorHAnsi" w:hAnsiTheme="minorHAnsi"/>
                <w:sz w:val="22"/>
                <w:szCs w:val="22"/>
                <w:lang w:val="pt-BR"/>
              </w:rPr>
              <w:t>Seru</w:t>
            </w:r>
            <w:proofErr w:type="spellEnd"/>
            <w:r w:rsidRPr="00CC17EF">
              <w:rPr>
                <w:rFonts w:asciiTheme="minorHAnsi" w:hAnsiTheme="minorHAnsi"/>
                <w:sz w:val="22"/>
                <w:szCs w:val="22"/>
                <w:lang w:val="pt-BR"/>
              </w:rPr>
              <w:t xml:space="preserve"> </w:t>
            </w:r>
            <w:proofErr w:type="spellStart"/>
            <w:r w:rsidRPr="00CC17EF">
              <w:rPr>
                <w:rFonts w:asciiTheme="minorHAnsi" w:hAnsiTheme="minorHAnsi"/>
                <w:sz w:val="22"/>
                <w:szCs w:val="22"/>
                <w:lang w:val="pt-BR"/>
              </w:rPr>
              <w:t>Mahuma</w:t>
            </w:r>
            <w:proofErr w:type="spellEnd"/>
            <w:r w:rsidRPr="00CC17EF">
              <w:rPr>
                <w:rFonts w:asciiTheme="minorHAnsi" w:hAnsiTheme="minorHAnsi"/>
                <w:sz w:val="22"/>
                <w:szCs w:val="22"/>
                <w:lang w:val="pt-BR"/>
              </w:rPr>
              <w:t xml:space="preserve"> z/n, </w:t>
            </w:r>
          </w:p>
          <w:p w14:paraId="55D1707A" w14:textId="77777777" w:rsidR="00C3016A" w:rsidRPr="003D5626" w:rsidRDefault="00C3016A" w:rsidP="004A2172">
            <w:pPr>
              <w:rPr>
                <w:rFonts w:asciiTheme="minorHAnsi" w:hAnsiTheme="minorHAnsi"/>
                <w:sz w:val="22"/>
                <w:szCs w:val="22"/>
                <w:lang w:val="fr-FR"/>
              </w:rPr>
            </w:pPr>
            <w:proofErr w:type="spellStart"/>
            <w:r w:rsidRPr="003D5626">
              <w:rPr>
                <w:rFonts w:asciiTheme="minorHAnsi" w:hAnsiTheme="minorHAnsi"/>
                <w:sz w:val="22"/>
                <w:szCs w:val="22"/>
                <w:lang w:val="fr-FR"/>
              </w:rPr>
              <w:t>Curacao</w:t>
            </w:r>
            <w:proofErr w:type="spellEnd"/>
          </w:p>
          <w:p w14:paraId="5ED4EDBB" w14:textId="77777777" w:rsidR="00C3016A" w:rsidRPr="003D5626" w:rsidRDefault="00C3016A" w:rsidP="004A2172">
            <w:pPr>
              <w:rPr>
                <w:rFonts w:asciiTheme="minorHAnsi" w:hAnsiTheme="minorHAnsi"/>
                <w:sz w:val="22"/>
                <w:szCs w:val="22"/>
                <w:lang w:val="fr-FR"/>
              </w:rPr>
            </w:pPr>
            <w:proofErr w:type="spellStart"/>
            <w:proofErr w:type="gramStart"/>
            <w:r w:rsidRPr="003D5626">
              <w:rPr>
                <w:rFonts w:asciiTheme="minorHAnsi" w:hAnsiTheme="minorHAnsi"/>
                <w:sz w:val="22"/>
                <w:szCs w:val="22"/>
                <w:lang w:val="fr-FR"/>
              </w:rPr>
              <w:t>Telephone</w:t>
            </w:r>
            <w:proofErr w:type="spellEnd"/>
            <w:r w:rsidRPr="003D5626">
              <w:rPr>
                <w:rFonts w:asciiTheme="minorHAnsi" w:hAnsiTheme="minorHAnsi"/>
                <w:sz w:val="22"/>
                <w:szCs w:val="22"/>
                <w:lang w:val="fr-FR"/>
              </w:rPr>
              <w:t>:</w:t>
            </w:r>
            <w:proofErr w:type="gramEnd"/>
            <w:r w:rsidRPr="003D5626">
              <w:rPr>
                <w:rFonts w:asciiTheme="minorHAnsi" w:hAnsiTheme="minorHAnsi"/>
                <w:sz w:val="22"/>
                <w:szCs w:val="22"/>
                <w:lang w:val="fr-FR"/>
              </w:rPr>
              <w:t xml:space="preserve"> +5-999- 8393-366             </w:t>
            </w:r>
          </w:p>
          <w:p w14:paraId="29B110FA" w14:textId="77777777" w:rsidR="00C3016A" w:rsidRPr="003D5626" w:rsidRDefault="00C3016A" w:rsidP="004A2172">
            <w:pPr>
              <w:rPr>
                <w:rFonts w:asciiTheme="minorHAnsi" w:hAnsiTheme="minorHAnsi"/>
                <w:sz w:val="22"/>
                <w:szCs w:val="22"/>
                <w:lang w:val="fr-FR"/>
              </w:rPr>
            </w:pPr>
            <w:proofErr w:type="spellStart"/>
            <w:r w:rsidRPr="003D5626">
              <w:rPr>
                <w:rFonts w:asciiTheme="minorHAnsi" w:hAnsiTheme="minorHAnsi"/>
                <w:sz w:val="22"/>
                <w:szCs w:val="22"/>
                <w:lang w:val="fr-FR"/>
              </w:rPr>
              <w:t>Telefax</w:t>
            </w:r>
            <w:proofErr w:type="spellEnd"/>
            <w:r w:rsidRPr="003D5626">
              <w:rPr>
                <w:rFonts w:asciiTheme="minorHAnsi" w:hAnsiTheme="minorHAnsi"/>
                <w:sz w:val="22"/>
                <w:szCs w:val="22"/>
                <w:lang w:val="fr-FR"/>
              </w:rPr>
              <w:t xml:space="preserve"> +5-999-8683-999</w:t>
            </w:r>
          </w:p>
        </w:tc>
        <w:tc>
          <w:tcPr>
            <w:tcW w:w="2076" w:type="dxa"/>
          </w:tcPr>
          <w:p w14:paraId="08E50BD5" w14:textId="77777777" w:rsidR="00C3016A" w:rsidRPr="003D5626" w:rsidRDefault="00C3016A" w:rsidP="004A2172">
            <w:pPr>
              <w:rPr>
                <w:rFonts w:asciiTheme="minorHAnsi" w:hAnsiTheme="minorHAnsi"/>
                <w:sz w:val="22"/>
                <w:szCs w:val="22"/>
                <w:lang w:val="fr-FR"/>
              </w:rPr>
            </w:pPr>
            <w:r w:rsidRPr="003D5626">
              <w:rPr>
                <w:rFonts w:asciiTheme="minorHAnsi" w:hAnsiTheme="minorHAnsi"/>
                <w:sz w:val="22"/>
                <w:szCs w:val="22"/>
                <w:lang w:val="en-GB"/>
              </w:rPr>
              <w:lastRenderedPageBreak/>
              <w:t>Meteorological Department Curacao, Curacao</w:t>
            </w:r>
          </w:p>
        </w:tc>
        <w:tc>
          <w:tcPr>
            <w:tcW w:w="3760" w:type="dxa"/>
          </w:tcPr>
          <w:p w14:paraId="5603A905" w14:textId="77777777" w:rsidR="00C3016A" w:rsidRPr="003D5626" w:rsidRDefault="00A80D6E" w:rsidP="004A2172">
            <w:pPr>
              <w:rPr>
                <w:rFonts w:asciiTheme="minorHAnsi" w:hAnsiTheme="minorHAnsi"/>
                <w:sz w:val="22"/>
                <w:szCs w:val="22"/>
                <w:lang w:val="en-GB"/>
              </w:rPr>
            </w:pPr>
            <w:hyperlink r:id="rId16" w:history="1">
              <w:r w:rsidR="00C3016A" w:rsidRPr="003D5626">
                <w:rPr>
                  <w:rStyle w:val="Hyperlink"/>
                  <w:rFonts w:asciiTheme="minorHAnsi" w:hAnsiTheme="minorHAnsi"/>
                  <w:sz w:val="22"/>
                  <w:szCs w:val="22"/>
                  <w:lang w:val="en-GB"/>
                </w:rPr>
                <w:t>albert.martis@meteo.cw</w:t>
              </w:r>
            </w:hyperlink>
            <w:r w:rsidR="00C3016A" w:rsidRPr="003D5626">
              <w:rPr>
                <w:rFonts w:asciiTheme="minorHAnsi" w:hAnsiTheme="minorHAnsi"/>
                <w:sz w:val="22"/>
                <w:szCs w:val="22"/>
                <w:lang w:val="en-GB"/>
              </w:rPr>
              <w:t xml:space="preserve">  and </w:t>
            </w:r>
            <w:hyperlink r:id="rId17" w:history="1">
              <w:r w:rsidR="00C3016A" w:rsidRPr="003D5626">
                <w:rPr>
                  <w:rStyle w:val="Hyperlink"/>
                  <w:rFonts w:asciiTheme="minorHAnsi" w:hAnsiTheme="minorHAnsi"/>
                  <w:sz w:val="22"/>
                  <w:szCs w:val="22"/>
                  <w:lang w:val="en-GB"/>
                </w:rPr>
                <w:t>info@meteo.cw</w:t>
              </w:r>
            </w:hyperlink>
            <w:r w:rsidR="00C3016A" w:rsidRPr="003D5626">
              <w:rPr>
                <w:rFonts w:asciiTheme="minorHAnsi" w:hAnsiTheme="minorHAnsi"/>
                <w:sz w:val="22"/>
                <w:szCs w:val="22"/>
                <w:lang w:val="en-GB"/>
              </w:rPr>
              <w:t xml:space="preserve"> </w:t>
            </w:r>
          </w:p>
        </w:tc>
      </w:tr>
      <w:bookmarkEnd w:id="11"/>
      <w:tr w:rsidR="00C3016A" w:rsidRPr="00BD18DC" w14:paraId="3000DDD0" w14:textId="77777777" w:rsidTr="004A2172">
        <w:tblPrEx>
          <w:tblLook w:val="0000" w:firstRow="0" w:lastRow="0" w:firstColumn="0" w:lastColumn="0" w:noHBand="0" w:noVBand="0"/>
        </w:tblPrEx>
        <w:trPr>
          <w:trHeight w:val="587"/>
        </w:trPr>
        <w:tc>
          <w:tcPr>
            <w:tcW w:w="3820" w:type="dxa"/>
          </w:tcPr>
          <w:p w14:paraId="4696CE88"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t xml:space="preserve">Wilder Alvarez </w:t>
            </w:r>
          </w:p>
        </w:tc>
        <w:tc>
          <w:tcPr>
            <w:tcW w:w="2076" w:type="dxa"/>
          </w:tcPr>
          <w:p w14:paraId="227E1718" w14:textId="77777777" w:rsidR="00C3016A" w:rsidRPr="003D5626" w:rsidRDefault="00C3016A" w:rsidP="004A2172">
            <w:pPr>
              <w:rPr>
                <w:rFonts w:asciiTheme="minorHAnsi" w:hAnsiTheme="minorHAnsi"/>
                <w:sz w:val="22"/>
                <w:szCs w:val="22"/>
              </w:rPr>
            </w:pPr>
            <w:proofErr w:type="spellStart"/>
            <w:r w:rsidRPr="003D5626">
              <w:rPr>
                <w:rFonts w:asciiTheme="minorHAnsi" w:hAnsiTheme="minorHAnsi"/>
                <w:sz w:val="22"/>
                <w:szCs w:val="22"/>
              </w:rPr>
              <w:t>Investigador</w:t>
            </w:r>
            <w:proofErr w:type="spellEnd"/>
            <w:r w:rsidRPr="003D5626">
              <w:rPr>
                <w:rFonts w:asciiTheme="minorHAnsi" w:hAnsiTheme="minorHAnsi"/>
                <w:sz w:val="22"/>
                <w:szCs w:val="22"/>
              </w:rPr>
              <w:t xml:space="preserve"> DIMAR - SUBDEMAR </w:t>
            </w:r>
          </w:p>
        </w:tc>
        <w:tc>
          <w:tcPr>
            <w:tcW w:w="3760" w:type="dxa"/>
          </w:tcPr>
          <w:p w14:paraId="5A48A578" w14:textId="77777777" w:rsidR="00C3016A" w:rsidRPr="003D5626" w:rsidRDefault="00A80D6E" w:rsidP="004A2172">
            <w:pPr>
              <w:rPr>
                <w:rFonts w:asciiTheme="minorHAnsi" w:hAnsiTheme="minorHAnsi"/>
                <w:sz w:val="22"/>
                <w:szCs w:val="22"/>
              </w:rPr>
            </w:pPr>
            <w:hyperlink r:id="rId18" w:history="1">
              <w:r w:rsidR="00C3016A" w:rsidRPr="003D5626">
                <w:rPr>
                  <w:rStyle w:val="Hyperlink"/>
                  <w:rFonts w:asciiTheme="minorHAnsi" w:hAnsiTheme="minorHAnsi"/>
                  <w:sz w:val="22"/>
                  <w:szCs w:val="22"/>
                </w:rPr>
                <w:t>walvarez@dirnar.mil.co</w:t>
              </w:r>
            </w:hyperlink>
            <w:r w:rsidR="00C3016A" w:rsidRPr="003D5626">
              <w:rPr>
                <w:rFonts w:asciiTheme="minorHAnsi" w:hAnsiTheme="minorHAnsi"/>
                <w:sz w:val="22"/>
                <w:szCs w:val="22"/>
              </w:rPr>
              <w:t xml:space="preserve"> </w:t>
            </w:r>
          </w:p>
        </w:tc>
      </w:tr>
      <w:tr w:rsidR="00C3016A" w:rsidRPr="00315C4D" w14:paraId="22337373" w14:textId="77777777" w:rsidTr="004A2172">
        <w:tblPrEx>
          <w:tblLook w:val="0000" w:firstRow="0" w:lastRow="0" w:firstColumn="0" w:lastColumn="0" w:noHBand="0" w:noVBand="0"/>
        </w:tblPrEx>
        <w:trPr>
          <w:trHeight w:val="587"/>
        </w:trPr>
        <w:tc>
          <w:tcPr>
            <w:tcW w:w="3820" w:type="dxa"/>
            <w:tcBorders>
              <w:top w:val="single" w:sz="4" w:space="0" w:color="auto"/>
              <w:left w:val="single" w:sz="4" w:space="0" w:color="auto"/>
              <w:bottom w:val="single" w:sz="4" w:space="0" w:color="auto"/>
              <w:right w:val="single" w:sz="4" w:space="0" w:color="auto"/>
            </w:tcBorders>
          </w:tcPr>
          <w:p w14:paraId="2C4A39A6" w14:textId="77777777" w:rsidR="00C3016A" w:rsidRPr="003D5626" w:rsidRDefault="00C3016A" w:rsidP="004A2172">
            <w:pPr>
              <w:rPr>
                <w:rFonts w:asciiTheme="minorHAnsi" w:hAnsiTheme="minorHAnsi"/>
                <w:sz w:val="22"/>
                <w:szCs w:val="22"/>
              </w:rPr>
            </w:pPr>
            <w:r w:rsidRPr="003D5626">
              <w:rPr>
                <w:rFonts w:asciiTheme="minorHAnsi" w:hAnsiTheme="minorHAnsi"/>
                <w:sz w:val="22"/>
                <w:szCs w:val="22"/>
              </w:rPr>
              <w:t xml:space="preserve">S3 </w:t>
            </w:r>
            <w:proofErr w:type="spellStart"/>
            <w:r w:rsidRPr="003D5626">
              <w:rPr>
                <w:rFonts w:asciiTheme="minorHAnsi" w:hAnsiTheme="minorHAnsi"/>
                <w:sz w:val="22"/>
                <w:szCs w:val="22"/>
              </w:rPr>
              <w:t>Sadit</w:t>
            </w:r>
            <w:proofErr w:type="spellEnd"/>
            <w:r w:rsidRPr="003D5626">
              <w:rPr>
                <w:rFonts w:asciiTheme="minorHAnsi" w:hAnsiTheme="minorHAnsi"/>
                <w:sz w:val="22"/>
                <w:szCs w:val="22"/>
              </w:rPr>
              <w:t xml:space="preserve"> </w:t>
            </w:r>
            <w:proofErr w:type="spellStart"/>
            <w:r w:rsidRPr="003D5626">
              <w:rPr>
                <w:rFonts w:asciiTheme="minorHAnsi" w:hAnsiTheme="minorHAnsi"/>
                <w:sz w:val="22"/>
                <w:szCs w:val="22"/>
              </w:rPr>
              <w:t>Lantandret</w:t>
            </w:r>
            <w:proofErr w:type="spellEnd"/>
            <w:r w:rsidRPr="003D5626">
              <w:rPr>
                <w:rFonts w:asciiTheme="minorHAnsi" w:hAnsiTheme="minorHAnsi"/>
                <w:sz w:val="22"/>
                <w:szCs w:val="22"/>
              </w:rPr>
              <w:t xml:space="preserve"> </w:t>
            </w:r>
          </w:p>
        </w:tc>
        <w:tc>
          <w:tcPr>
            <w:tcW w:w="2076" w:type="dxa"/>
            <w:tcBorders>
              <w:top w:val="single" w:sz="4" w:space="0" w:color="auto"/>
              <w:left w:val="single" w:sz="4" w:space="0" w:color="auto"/>
              <w:bottom w:val="single" w:sz="4" w:space="0" w:color="auto"/>
              <w:right w:val="single" w:sz="4" w:space="0" w:color="auto"/>
            </w:tcBorders>
          </w:tcPr>
          <w:p w14:paraId="36925AEA" w14:textId="77777777" w:rsidR="00C3016A" w:rsidRPr="003D5626" w:rsidRDefault="00C3016A" w:rsidP="004A2172">
            <w:pPr>
              <w:rPr>
                <w:rFonts w:asciiTheme="minorHAnsi" w:hAnsiTheme="minorHAnsi"/>
                <w:sz w:val="22"/>
                <w:szCs w:val="22"/>
              </w:rPr>
            </w:pPr>
            <w:proofErr w:type="spellStart"/>
            <w:r w:rsidRPr="003D5626">
              <w:rPr>
                <w:rFonts w:asciiTheme="minorHAnsi" w:hAnsiTheme="minorHAnsi"/>
                <w:sz w:val="22"/>
                <w:szCs w:val="22"/>
              </w:rPr>
              <w:t>Investigador</w:t>
            </w:r>
            <w:proofErr w:type="spellEnd"/>
            <w:r w:rsidRPr="003D5626">
              <w:rPr>
                <w:rFonts w:asciiTheme="minorHAnsi" w:hAnsiTheme="minorHAnsi"/>
                <w:sz w:val="22"/>
                <w:szCs w:val="22"/>
              </w:rPr>
              <w:t xml:space="preserve"> DIMAR - ASIMPO </w:t>
            </w:r>
          </w:p>
        </w:tc>
        <w:tc>
          <w:tcPr>
            <w:tcW w:w="3760" w:type="dxa"/>
            <w:tcBorders>
              <w:top w:val="single" w:sz="4" w:space="0" w:color="auto"/>
              <w:left w:val="single" w:sz="4" w:space="0" w:color="auto"/>
              <w:bottom w:val="single" w:sz="4" w:space="0" w:color="auto"/>
              <w:right w:val="single" w:sz="4" w:space="0" w:color="auto"/>
            </w:tcBorders>
          </w:tcPr>
          <w:p w14:paraId="27B69308" w14:textId="77777777" w:rsidR="00C3016A" w:rsidRPr="003D5626" w:rsidRDefault="00A80D6E" w:rsidP="004A2172">
            <w:pPr>
              <w:rPr>
                <w:rFonts w:asciiTheme="minorHAnsi" w:hAnsiTheme="minorHAnsi"/>
                <w:sz w:val="22"/>
                <w:szCs w:val="22"/>
              </w:rPr>
            </w:pPr>
            <w:hyperlink r:id="rId19" w:history="1">
              <w:r w:rsidR="00C3016A" w:rsidRPr="003D5626">
                <w:rPr>
                  <w:rStyle w:val="Hyperlink"/>
                  <w:rFonts w:asciiTheme="minorHAnsi" w:hAnsiTheme="minorHAnsi"/>
                  <w:sz w:val="22"/>
                  <w:szCs w:val="22"/>
                </w:rPr>
                <w:t>slatandret@dimar.mil.co</w:t>
              </w:r>
            </w:hyperlink>
            <w:r w:rsidR="00C3016A" w:rsidRPr="003D5626">
              <w:rPr>
                <w:rFonts w:asciiTheme="minorHAnsi" w:hAnsiTheme="minorHAnsi"/>
                <w:sz w:val="22"/>
                <w:szCs w:val="22"/>
              </w:rPr>
              <w:t xml:space="preserve"> </w:t>
            </w:r>
          </w:p>
        </w:tc>
      </w:tr>
      <w:tr w:rsidR="00C3016A" w:rsidRPr="00315C4D" w14:paraId="5657649B" w14:textId="77777777" w:rsidTr="004A2172">
        <w:tblPrEx>
          <w:tblLook w:val="0000" w:firstRow="0" w:lastRow="0" w:firstColumn="0" w:lastColumn="0" w:noHBand="0" w:noVBand="0"/>
        </w:tblPrEx>
        <w:trPr>
          <w:trHeight w:val="587"/>
        </w:trPr>
        <w:tc>
          <w:tcPr>
            <w:tcW w:w="3820" w:type="dxa"/>
            <w:tcBorders>
              <w:top w:val="single" w:sz="4" w:space="0" w:color="auto"/>
              <w:left w:val="single" w:sz="4" w:space="0" w:color="auto"/>
              <w:bottom w:val="single" w:sz="4" w:space="0" w:color="auto"/>
              <w:right w:val="single" w:sz="4" w:space="0" w:color="auto"/>
            </w:tcBorders>
          </w:tcPr>
          <w:p w14:paraId="2AE0B894" w14:textId="77777777" w:rsidR="00C3016A" w:rsidRPr="00400977" w:rsidRDefault="00C3016A" w:rsidP="004A2172">
            <w:pPr>
              <w:rPr>
                <w:rFonts w:asciiTheme="minorHAnsi" w:hAnsiTheme="minorHAnsi"/>
                <w:sz w:val="22"/>
                <w:szCs w:val="22"/>
              </w:rPr>
            </w:pPr>
            <w:r w:rsidRPr="00400977">
              <w:rPr>
                <w:rFonts w:asciiTheme="minorHAnsi" w:hAnsiTheme="minorHAnsi"/>
                <w:sz w:val="22"/>
                <w:szCs w:val="22"/>
              </w:rPr>
              <w:t>Mr. Renee Evelyn</w:t>
            </w:r>
          </w:p>
          <w:p w14:paraId="0A15C948" w14:textId="77777777" w:rsidR="00C3016A" w:rsidRPr="00400977" w:rsidRDefault="00C3016A" w:rsidP="004A2172">
            <w:pPr>
              <w:rPr>
                <w:rFonts w:asciiTheme="minorHAnsi" w:hAnsiTheme="minorHAnsi"/>
                <w:sz w:val="22"/>
                <w:szCs w:val="22"/>
              </w:rPr>
            </w:pPr>
            <w:r w:rsidRPr="00400977">
              <w:rPr>
                <w:rFonts w:asciiTheme="minorHAnsi" w:hAnsiTheme="minorHAnsi"/>
                <w:sz w:val="22"/>
                <w:szCs w:val="22"/>
              </w:rPr>
              <w:t>Senior Telecommunications Officer</w:t>
            </w:r>
          </w:p>
          <w:p w14:paraId="00D77586" w14:textId="77777777" w:rsidR="00C3016A" w:rsidRDefault="00C3016A" w:rsidP="004A2172">
            <w:pPr>
              <w:rPr>
                <w:rFonts w:asciiTheme="minorHAnsi" w:hAnsiTheme="minorHAnsi"/>
                <w:sz w:val="22"/>
                <w:szCs w:val="22"/>
              </w:rPr>
            </w:pPr>
            <w:r w:rsidRPr="00400977">
              <w:rPr>
                <w:rFonts w:asciiTheme="minorHAnsi" w:hAnsiTheme="minorHAnsi"/>
                <w:sz w:val="22"/>
                <w:szCs w:val="22"/>
              </w:rPr>
              <w:t>Telecommunications Unit, Division of Energy &amp; Telecommunications</w:t>
            </w:r>
          </w:p>
          <w:p w14:paraId="64C44927" w14:textId="77777777" w:rsidR="00C3016A" w:rsidRPr="00400977" w:rsidRDefault="00C3016A" w:rsidP="004A2172">
            <w:pPr>
              <w:rPr>
                <w:rFonts w:asciiTheme="minorHAnsi" w:hAnsiTheme="minorHAnsi"/>
                <w:sz w:val="22"/>
                <w:szCs w:val="22"/>
              </w:rPr>
            </w:pPr>
            <w:r w:rsidRPr="00400977">
              <w:rPr>
                <w:rFonts w:asciiTheme="minorHAnsi" w:hAnsiTheme="minorHAnsi"/>
                <w:sz w:val="22"/>
                <w:szCs w:val="22"/>
              </w:rPr>
              <w:t>Prime Minister’s Offic</w:t>
            </w:r>
            <w:r>
              <w:rPr>
                <w:rFonts w:asciiTheme="minorHAnsi" w:hAnsiTheme="minorHAnsi"/>
                <w:sz w:val="22"/>
                <w:szCs w:val="22"/>
              </w:rPr>
              <w:t>e</w:t>
            </w:r>
          </w:p>
          <w:p w14:paraId="59375534" w14:textId="77777777" w:rsidR="00C3016A" w:rsidRPr="003D5626" w:rsidRDefault="00C3016A" w:rsidP="004A2172">
            <w:pPr>
              <w:rPr>
                <w:rFonts w:asciiTheme="minorHAnsi" w:hAnsiTheme="minorHAnsi"/>
                <w:sz w:val="22"/>
                <w:szCs w:val="22"/>
              </w:rPr>
            </w:pPr>
            <w:r w:rsidRPr="00400977">
              <w:rPr>
                <w:rFonts w:asciiTheme="minorHAnsi" w:hAnsiTheme="minorHAnsi"/>
                <w:sz w:val="22"/>
                <w:szCs w:val="22"/>
              </w:rPr>
              <w:t xml:space="preserve">Tel: </w:t>
            </w:r>
            <w:r>
              <w:rPr>
                <w:rFonts w:asciiTheme="minorHAnsi" w:hAnsiTheme="minorHAnsi"/>
                <w:sz w:val="22"/>
                <w:szCs w:val="22"/>
              </w:rPr>
              <w:t>(246) 266-9139 (M)</w:t>
            </w:r>
          </w:p>
        </w:tc>
        <w:tc>
          <w:tcPr>
            <w:tcW w:w="2076" w:type="dxa"/>
            <w:tcBorders>
              <w:top w:val="single" w:sz="4" w:space="0" w:color="auto"/>
              <w:left w:val="single" w:sz="4" w:space="0" w:color="auto"/>
              <w:bottom w:val="single" w:sz="4" w:space="0" w:color="auto"/>
              <w:right w:val="single" w:sz="4" w:space="0" w:color="auto"/>
            </w:tcBorders>
          </w:tcPr>
          <w:p w14:paraId="3ACC90BF" w14:textId="77777777" w:rsidR="00C3016A" w:rsidRPr="00400977" w:rsidRDefault="00C3016A" w:rsidP="004A2172">
            <w:pPr>
              <w:rPr>
                <w:rFonts w:asciiTheme="minorHAnsi" w:hAnsiTheme="minorHAnsi"/>
                <w:sz w:val="22"/>
                <w:szCs w:val="22"/>
              </w:rPr>
            </w:pPr>
            <w:r w:rsidRPr="00400977">
              <w:rPr>
                <w:rFonts w:asciiTheme="minorHAnsi" w:hAnsiTheme="minorHAnsi"/>
                <w:sz w:val="22"/>
                <w:szCs w:val="22"/>
              </w:rPr>
              <w:t>Division of Energy &amp; Telecommunications</w:t>
            </w:r>
          </w:p>
          <w:p w14:paraId="54D9B598" w14:textId="77777777" w:rsidR="00C3016A" w:rsidRPr="003D5626" w:rsidRDefault="00C3016A" w:rsidP="004A2172">
            <w:pPr>
              <w:rPr>
                <w:rFonts w:asciiTheme="minorHAnsi" w:hAnsiTheme="minorHAnsi"/>
                <w:sz w:val="22"/>
                <w:szCs w:val="22"/>
              </w:rPr>
            </w:pPr>
            <w:r w:rsidRPr="00400977">
              <w:rPr>
                <w:rFonts w:asciiTheme="minorHAnsi" w:hAnsiTheme="minorHAnsi"/>
                <w:sz w:val="22"/>
                <w:szCs w:val="22"/>
              </w:rPr>
              <w:t>Prime Minister’s Office</w:t>
            </w:r>
            <w:r>
              <w:rPr>
                <w:rFonts w:asciiTheme="minorHAnsi" w:hAnsiTheme="minorHAnsi"/>
                <w:sz w:val="22"/>
                <w:szCs w:val="22"/>
              </w:rPr>
              <w:t>, Barbados</w:t>
            </w:r>
          </w:p>
        </w:tc>
        <w:tc>
          <w:tcPr>
            <w:tcW w:w="3760" w:type="dxa"/>
            <w:tcBorders>
              <w:top w:val="single" w:sz="4" w:space="0" w:color="auto"/>
              <w:left w:val="single" w:sz="4" w:space="0" w:color="auto"/>
              <w:bottom w:val="single" w:sz="4" w:space="0" w:color="auto"/>
              <w:right w:val="single" w:sz="4" w:space="0" w:color="auto"/>
            </w:tcBorders>
          </w:tcPr>
          <w:p w14:paraId="3F1869A0" w14:textId="77777777" w:rsidR="00C3016A" w:rsidRDefault="00A80D6E" w:rsidP="004A2172">
            <w:pPr>
              <w:rPr>
                <w:rFonts w:asciiTheme="minorHAnsi" w:hAnsiTheme="minorHAnsi"/>
                <w:sz w:val="22"/>
                <w:szCs w:val="22"/>
              </w:rPr>
            </w:pPr>
            <w:hyperlink r:id="rId20" w:history="1">
              <w:r w:rsidR="008E46D1" w:rsidRPr="00F24774">
                <w:rPr>
                  <w:rStyle w:val="Hyperlink"/>
                  <w:rFonts w:asciiTheme="minorHAnsi" w:hAnsiTheme="minorHAnsi"/>
                  <w:sz w:val="22"/>
                  <w:szCs w:val="22"/>
                </w:rPr>
                <w:t>renee_evelyn@hotmail.com</w:t>
              </w:r>
            </w:hyperlink>
          </w:p>
          <w:p w14:paraId="2698FE10" w14:textId="77777777" w:rsidR="008E46D1" w:rsidRDefault="00A80D6E" w:rsidP="004A2172">
            <w:hyperlink r:id="rId21" w:history="1">
              <w:r w:rsidR="008E46D1" w:rsidRPr="00F24774">
                <w:rPr>
                  <w:rStyle w:val="Hyperlink"/>
                </w:rPr>
                <w:t>renee.evelyn@telecoms.gov.bb</w:t>
              </w:r>
            </w:hyperlink>
            <w:r w:rsidR="008E46D1">
              <w:t xml:space="preserve"> </w:t>
            </w:r>
          </w:p>
        </w:tc>
      </w:tr>
      <w:tr w:rsidR="00CC17EF" w:rsidRPr="00315C4D" w14:paraId="0F1A4DA1" w14:textId="77777777" w:rsidTr="004A2172">
        <w:tblPrEx>
          <w:tblLook w:val="0000" w:firstRow="0" w:lastRow="0" w:firstColumn="0" w:lastColumn="0" w:noHBand="0" w:noVBand="0"/>
        </w:tblPrEx>
        <w:trPr>
          <w:trHeight w:val="587"/>
        </w:trPr>
        <w:tc>
          <w:tcPr>
            <w:tcW w:w="3820" w:type="dxa"/>
            <w:tcBorders>
              <w:top w:val="single" w:sz="4" w:space="0" w:color="auto"/>
              <w:left w:val="single" w:sz="4" w:space="0" w:color="auto"/>
              <w:bottom w:val="single" w:sz="4" w:space="0" w:color="auto"/>
              <w:right w:val="single" w:sz="4" w:space="0" w:color="auto"/>
            </w:tcBorders>
          </w:tcPr>
          <w:p w14:paraId="71BB825F" w14:textId="77777777" w:rsidR="00CC17EF" w:rsidRPr="00911F03" w:rsidRDefault="00CC17EF" w:rsidP="004A2172">
            <w:pPr>
              <w:rPr>
                <w:rFonts w:asciiTheme="minorHAnsi" w:hAnsiTheme="minorHAnsi"/>
                <w:sz w:val="22"/>
                <w:szCs w:val="22"/>
                <w:lang w:val="es-ES"/>
              </w:rPr>
            </w:pPr>
            <w:r w:rsidRPr="00911F03">
              <w:rPr>
                <w:rFonts w:asciiTheme="minorHAnsi" w:hAnsiTheme="minorHAnsi"/>
                <w:sz w:val="22"/>
                <w:szCs w:val="22"/>
                <w:lang w:val="es-ES"/>
              </w:rPr>
              <w:t>Anthony Murillo</w:t>
            </w:r>
          </w:p>
          <w:p w14:paraId="41855E36" w14:textId="77777777" w:rsidR="00CC17EF" w:rsidRPr="00911F03" w:rsidRDefault="00CC17EF" w:rsidP="004A2172">
            <w:pPr>
              <w:rPr>
                <w:rFonts w:asciiTheme="minorHAnsi" w:hAnsiTheme="minorHAnsi"/>
                <w:sz w:val="22"/>
                <w:szCs w:val="22"/>
                <w:lang w:val="es-ES"/>
              </w:rPr>
            </w:pPr>
            <w:r w:rsidRPr="00911F03">
              <w:rPr>
                <w:rFonts w:asciiTheme="minorHAnsi" w:hAnsiTheme="minorHAnsi"/>
                <w:sz w:val="22"/>
                <w:szCs w:val="22"/>
                <w:lang w:val="es-ES"/>
              </w:rPr>
              <w:t>SINAMOT</w:t>
            </w:r>
          </w:p>
          <w:p w14:paraId="347C2671" w14:textId="77777777" w:rsidR="00CC17EF" w:rsidRPr="00911F03" w:rsidRDefault="00CC17EF" w:rsidP="00CC17EF">
            <w:pPr>
              <w:rPr>
                <w:rFonts w:asciiTheme="minorHAnsi" w:hAnsiTheme="minorHAnsi"/>
                <w:sz w:val="22"/>
                <w:szCs w:val="22"/>
                <w:lang w:val="es-ES"/>
              </w:rPr>
            </w:pPr>
            <w:r w:rsidRPr="00911F03">
              <w:rPr>
                <w:rFonts w:asciiTheme="minorHAnsi" w:hAnsiTheme="minorHAnsi"/>
                <w:sz w:val="22"/>
                <w:szCs w:val="22"/>
                <w:lang w:val="es-ES"/>
              </w:rPr>
              <w:t>Sistema Nacional de Monitoreo de Tsunamis</w:t>
            </w:r>
          </w:p>
          <w:p w14:paraId="19DB9B50" w14:textId="77777777" w:rsidR="00CC17EF" w:rsidRPr="00A534FA" w:rsidRDefault="00CC17EF" w:rsidP="00CC17EF">
            <w:pPr>
              <w:rPr>
                <w:rFonts w:asciiTheme="minorHAnsi" w:hAnsiTheme="minorHAnsi"/>
                <w:sz w:val="22"/>
                <w:szCs w:val="22"/>
                <w:lang w:val="es-MX"/>
              </w:rPr>
            </w:pPr>
            <w:r w:rsidRPr="00A534FA">
              <w:rPr>
                <w:rFonts w:asciiTheme="minorHAnsi" w:hAnsiTheme="minorHAnsi"/>
                <w:sz w:val="22"/>
                <w:szCs w:val="22"/>
                <w:lang w:val="es-MX"/>
              </w:rPr>
              <w:t>Departamento de Física</w:t>
            </w:r>
          </w:p>
          <w:p w14:paraId="18E212DF" w14:textId="77777777" w:rsidR="00CC17EF" w:rsidRPr="00A534FA" w:rsidRDefault="00CC17EF" w:rsidP="00CC17EF">
            <w:pPr>
              <w:rPr>
                <w:rFonts w:asciiTheme="minorHAnsi" w:hAnsiTheme="minorHAnsi"/>
                <w:sz w:val="22"/>
                <w:szCs w:val="22"/>
                <w:lang w:val="es-MX"/>
              </w:rPr>
            </w:pPr>
            <w:r w:rsidRPr="00A534FA">
              <w:rPr>
                <w:rFonts w:asciiTheme="minorHAnsi" w:hAnsiTheme="minorHAnsi"/>
                <w:sz w:val="22"/>
                <w:szCs w:val="22"/>
                <w:lang w:val="es-MX"/>
              </w:rPr>
              <w:t>Universidad Nacional</w:t>
            </w:r>
          </w:p>
          <w:p w14:paraId="33FAC171" w14:textId="77777777" w:rsidR="00CC17EF" w:rsidRPr="00A534FA" w:rsidRDefault="00CC17EF" w:rsidP="00CC17EF">
            <w:pPr>
              <w:rPr>
                <w:rFonts w:asciiTheme="minorHAnsi" w:hAnsiTheme="minorHAnsi"/>
                <w:sz w:val="22"/>
                <w:szCs w:val="22"/>
                <w:lang w:val="es-MX"/>
              </w:rPr>
            </w:pPr>
            <w:r w:rsidRPr="00A534FA">
              <w:rPr>
                <w:rFonts w:asciiTheme="minorHAnsi" w:hAnsiTheme="minorHAnsi"/>
                <w:sz w:val="22"/>
                <w:szCs w:val="22"/>
                <w:lang w:val="es-MX"/>
              </w:rPr>
              <w:t>86-3000</w:t>
            </w:r>
          </w:p>
          <w:p w14:paraId="35DBCA04" w14:textId="77777777" w:rsidR="00CC17EF" w:rsidRPr="00400977" w:rsidRDefault="00CC17EF" w:rsidP="00CC17EF">
            <w:pPr>
              <w:rPr>
                <w:rFonts w:asciiTheme="minorHAnsi" w:hAnsiTheme="minorHAnsi"/>
                <w:sz w:val="22"/>
                <w:szCs w:val="22"/>
              </w:rPr>
            </w:pPr>
            <w:r w:rsidRPr="00CC17EF">
              <w:rPr>
                <w:rFonts w:asciiTheme="minorHAnsi" w:hAnsiTheme="minorHAnsi"/>
                <w:sz w:val="22"/>
                <w:szCs w:val="22"/>
              </w:rPr>
              <w:t>Heredia, Costa Rica</w:t>
            </w:r>
          </w:p>
        </w:tc>
        <w:tc>
          <w:tcPr>
            <w:tcW w:w="2076" w:type="dxa"/>
            <w:tcBorders>
              <w:top w:val="single" w:sz="4" w:space="0" w:color="auto"/>
              <w:left w:val="single" w:sz="4" w:space="0" w:color="auto"/>
              <w:bottom w:val="single" w:sz="4" w:space="0" w:color="auto"/>
              <w:right w:val="single" w:sz="4" w:space="0" w:color="auto"/>
            </w:tcBorders>
          </w:tcPr>
          <w:p w14:paraId="4BE1DD9C" w14:textId="77777777" w:rsidR="00CC17EF" w:rsidRPr="00400977" w:rsidRDefault="00CC17EF" w:rsidP="004A2172">
            <w:pPr>
              <w:rPr>
                <w:rFonts w:asciiTheme="minorHAnsi" w:hAnsiTheme="minorHAnsi"/>
                <w:sz w:val="22"/>
                <w:szCs w:val="22"/>
              </w:rPr>
            </w:pPr>
            <w:r w:rsidRPr="00CC17EF">
              <w:rPr>
                <w:rFonts w:asciiTheme="minorHAnsi" w:hAnsiTheme="minorHAnsi"/>
                <w:sz w:val="22"/>
                <w:szCs w:val="22"/>
              </w:rPr>
              <w:t>SINAMOT</w:t>
            </w:r>
            <w:r>
              <w:rPr>
                <w:rFonts w:asciiTheme="minorHAnsi" w:hAnsiTheme="minorHAnsi"/>
                <w:sz w:val="22"/>
                <w:szCs w:val="22"/>
              </w:rPr>
              <w:t xml:space="preserve">, </w:t>
            </w:r>
            <w:r w:rsidRPr="00CC17EF">
              <w:rPr>
                <w:rFonts w:asciiTheme="minorHAnsi" w:hAnsiTheme="minorHAnsi"/>
                <w:sz w:val="22"/>
                <w:szCs w:val="22"/>
              </w:rPr>
              <w:t>Costa Ric</w:t>
            </w:r>
          </w:p>
        </w:tc>
        <w:tc>
          <w:tcPr>
            <w:tcW w:w="3760" w:type="dxa"/>
            <w:tcBorders>
              <w:top w:val="single" w:sz="4" w:space="0" w:color="auto"/>
              <w:left w:val="single" w:sz="4" w:space="0" w:color="auto"/>
              <w:bottom w:val="single" w:sz="4" w:space="0" w:color="auto"/>
              <w:right w:val="single" w:sz="4" w:space="0" w:color="auto"/>
            </w:tcBorders>
          </w:tcPr>
          <w:p w14:paraId="32FF8190" w14:textId="77777777" w:rsidR="00CC17EF" w:rsidRDefault="00A80D6E" w:rsidP="004A2172">
            <w:hyperlink r:id="rId22" w:history="1">
              <w:r w:rsidR="00CC17EF" w:rsidRPr="001D288B">
                <w:rPr>
                  <w:rStyle w:val="Hyperlink"/>
                </w:rPr>
                <w:t>amurillo2305@gmail.com</w:t>
              </w:r>
            </w:hyperlink>
            <w:r w:rsidR="00CC17EF">
              <w:t xml:space="preserve"> </w:t>
            </w:r>
          </w:p>
        </w:tc>
      </w:tr>
      <w:tr w:rsidR="001F4907" w:rsidRPr="00315C4D" w14:paraId="2B521518" w14:textId="77777777" w:rsidTr="004A2172">
        <w:tblPrEx>
          <w:tblLook w:val="0000" w:firstRow="0" w:lastRow="0" w:firstColumn="0" w:lastColumn="0" w:noHBand="0" w:noVBand="0"/>
        </w:tblPrEx>
        <w:trPr>
          <w:trHeight w:val="587"/>
        </w:trPr>
        <w:tc>
          <w:tcPr>
            <w:tcW w:w="3820" w:type="dxa"/>
            <w:tcBorders>
              <w:top w:val="single" w:sz="4" w:space="0" w:color="auto"/>
              <w:left w:val="single" w:sz="4" w:space="0" w:color="auto"/>
              <w:bottom w:val="single" w:sz="4" w:space="0" w:color="auto"/>
              <w:right w:val="single" w:sz="4" w:space="0" w:color="auto"/>
            </w:tcBorders>
          </w:tcPr>
          <w:p w14:paraId="7F20C492" w14:textId="77777777" w:rsidR="001F4907" w:rsidRPr="00A534FA" w:rsidRDefault="001F4907" w:rsidP="001F4907">
            <w:pPr>
              <w:rPr>
                <w:rFonts w:asciiTheme="minorHAnsi" w:hAnsiTheme="minorHAnsi"/>
                <w:sz w:val="22"/>
                <w:szCs w:val="22"/>
              </w:rPr>
            </w:pPr>
            <w:r w:rsidRPr="00A534FA">
              <w:rPr>
                <w:rFonts w:asciiTheme="minorHAnsi" w:hAnsiTheme="minorHAnsi"/>
                <w:sz w:val="22"/>
                <w:szCs w:val="22"/>
              </w:rPr>
              <w:t>Dra. Elizabeth A Vanacore</w:t>
            </w:r>
          </w:p>
          <w:p w14:paraId="2721FFE3" w14:textId="77777777" w:rsidR="001F4907" w:rsidRPr="00A534FA" w:rsidRDefault="001F4907" w:rsidP="001F4907">
            <w:pPr>
              <w:rPr>
                <w:rFonts w:asciiTheme="minorHAnsi" w:hAnsiTheme="minorHAnsi"/>
                <w:sz w:val="22"/>
                <w:szCs w:val="22"/>
              </w:rPr>
            </w:pPr>
            <w:r w:rsidRPr="00A534FA">
              <w:rPr>
                <w:rFonts w:asciiTheme="minorHAnsi" w:hAnsiTheme="minorHAnsi"/>
                <w:sz w:val="22"/>
                <w:szCs w:val="22"/>
              </w:rPr>
              <w:t>Associate Research Professor</w:t>
            </w:r>
          </w:p>
          <w:p w14:paraId="5E628234" w14:textId="77777777" w:rsidR="001F4907" w:rsidRPr="001F4907" w:rsidRDefault="001F4907" w:rsidP="001F4907">
            <w:pPr>
              <w:rPr>
                <w:rFonts w:asciiTheme="minorHAnsi" w:hAnsiTheme="minorHAnsi"/>
                <w:sz w:val="22"/>
                <w:szCs w:val="22"/>
                <w:lang w:val="es-ES"/>
              </w:rPr>
            </w:pPr>
            <w:r w:rsidRPr="001F4907">
              <w:rPr>
                <w:rFonts w:asciiTheme="minorHAnsi" w:hAnsiTheme="minorHAnsi"/>
                <w:sz w:val="22"/>
                <w:szCs w:val="22"/>
                <w:lang w:val="es-ES"/>
              </w:rPr>
              <w:t>Red Sísmica de Puerto Rico</w:t>
            </w:r>
          </w:p>
          <w:p w14:paraId="0429DD76" w14:textId="77777777" w:rsidR="001F4907" w:rsidRPr="001F4907" w:rsidRDefault="001F4907" w:rsidP="001F4907">
            <w:pPr>
              <w:rPr>
                <w:rFonts w:asciiTheme="minorHAnsi" w:hAnsiTheme="minorHAnsi"/>
                <w:sz w:val="22"/>
                <w:szCs w:val="22"/>
                <w:lang w:val="es-ES"/>
              </w:rPr>
            </w:pPr>
            <w:r w:rsidRPr="001F4907">
              <w:rPr>
                <w:rFonts w:asciiTheme="minorHAnsi" w:hAnsiTheme="minorHAnsi"/>
                <w:sz w:val="22"/>
                <w:szCs w:val="22"/>
                <w:lang w:val="es-ES"/>
              </w:rPr>
              <w:t>Universidad de Puerto Rico-</w:t>
            </w:r>
            <w:proofErr w:type="spellStart"/>
            <w:r w:rsidRPr="001F4907">
              <w:rPr>
                <w:rFonts w:asciiTheme="minorHAnsi" w:hAnsiTheme="minorHAnsi"/>
                <w:sz w:val="22"/>
                <w:szCs w:val="22"/>
                <w:lang w:val="es-ES"/>
              </w:rPr>
              <w:t>Mayaguez</w:t>
            </w:r>
            <w:proofErr w:type="spellEnd"/>
          </w:p>
          <w:p w14:paraId="55219FCE" w14:textId="77777777" w:rsidR="001F4907" w:rsidRPr="00911F03" w:rsidRDefault="001F4907" w:rsidP="001F4907">
            <w:pPr>
              <w:rPr>
                <w:rFonts w:asciiTheme="minorHAnsi" w:hAnsiTheme="minorHAnsi"/>
                <w:sz w:val="22"/>
                <w:szCs w:val="22"/>
                <w:lang w:val="es-ES"/>
              </w:rPr>
            </w:pPr>
            <w:proofErr w:type="spellStart"/>
            <w:r w:rsidRPr="001F4907">
              <w:rPr>
                <w:rFonts w:asciiTheme="minorHAnsi" w:hAnsiTheme="minorHAnsi"/>
                <w:sz w:val="22"/>
                <w:szCs w:val="22"/>
                <w:lang w:val="es-ES"/>
              </w:rPr>
              <w:t>Telephon</w:t>
            </w:r>
            <w:r>
              <w:rPr>
                <w:rFonts w:asciiTheme="minorHAnsi" w:hAnsiTheme="minorHAnsi"/>
                <w:sz w:val="22"/>
                <w:szCs w:val="22"/>
                <w:lang w:val="es-ES"/>
              </w:rPr>
              <w:t>e</w:t>
            </w:r>
            <w:proofErr w:type="spellEnd"/>
            <w:r>
              <w:rPr>
                <w:rFonts w:asciiTheme="minorHAnsi" w:hAnsiTheme="minorHAnsi"/>
                <w:sz w:val="22"/>
                <w:szCs w:val="22"/>
                <w:lang w:val="es-ES"/>
              </w:rPr>
              <w:t xml:space="preserve"> </w:t>
            </w:r>
            <w:proofErr w:type="spellStart"/>
            <w:r>
              <w:rPr>
                <w:rFonts w:asciiTheme="minorHAnsi" w:hAnsiTheme="minorHAnsi"/>
                <w:sz w:val="22"/>
                <w:szCs w:val="22"/>
                <w:lang w:val="es-ES"/>
              </w:rPr>
              <w:t>number</w:t>
            </w:r>
            <w:proofErr w:type="spellEnd"/>
            <w:r>
              <w:rPr>
                <w:rFonts w:asciiTheme="minorHAnsi" w:hAnsiTheme="minorHAnsi"/>
                <w:sz w:val="22"/>
                <w:szCs w:val="22"/>
                <w:lang w:val="es-ES"/>
              </w:rPr>
              <w:t xml:space="preserve">: 787-833-8433 </w:t>
            </w:r>
            <w:proofErr w:type="spellStart"/>
            <w:r>
              <w:rPr>
                <w:rFonts w:asciiTheme="minorHAnsi" w:hAnsiTheme="minorHAnsi"/>
                <w:sz w:val="22"/>
                <w:szCs w:val="22"/>
                <w:lang w:val="es-ES"/>
              </w:rPr>
              <w:t>ext</w:t>
            </w:r>
            <w:proofErr w:type="spellEnd"/>
            <w:r>
              <w:rPr>
                <w:rFonts w:asciiTheme="minorHAnsi" w:hAnsiTheme="minorHAnsi"/>
                <w:sz w:val="22"/>
                <w:szCs w:val="22"/>
                <w:lang w:val="es-ES"/>
              </w:rPr>
              <w:t xml:space="preserve"> 2239</w:t>
            </w:r>
          </w:p>
        </w:tc>
        <w:tc>
          <w:tcPr>
            <w:tcW w:w="2076" w:type="dxa"/>
            <w:tcBorders>
              <w:top w:val="single" w:sz="4" w:space="0" w:color="auto"/>
              <w:left w:val="single" w:sz="4" w:space="0" w:color="auto"/>
              <w:bottom w:val="single" w:sz="4" w:space="0" w:color="auto"/>
              <w:right w:val="single" w:sz="4" w:space="0" w:color="auto"/>
            </w:tcBorders>
          </w:tcPr>
          <w:p w14:paraId="05FC7490" w14:textId="77777777" w:rsidR="001F4907" w:rsidRPr="00A534FA" w:rsidRDefault="001F4907" w:rsidP="004A2172">
            <w:pPr>
              <w:rPr>
                <w:rFonts w:asciiTheme="minorHAnsi" w:hAnsiTheme="minorHAnsi"/>
                <w:sz w:val="22"/>
                <w:szCs w:val="22"/>
                <w:lang w:val="es-MX"/>
              </w:rPr>
            </w:pPr>
            <w:r w:rsidRPr="00A534FA">
              <w:rPr>
                <w:rFonts w:asciiTheme="minorHAnsi" w:hAnsiTheme="minorHAnsi"/>
                <w:sz w:val="22"/>
                <w:szCs w:val="22"/>
                <w:lang w:val="es-MX"/>
              </w:rPr>
              <w:t>Red Sísmica de Puerto Rico, Puerto Rico, USA</w:t>
            </w:r>
          </w:p>
        </w:tc>
        <w:tc>
          <w:tcPr>
            <w:tcW w:w="3760" w:type="dxa"/>
            <w:tcBorders>
              <w:top w:val="single" w:sz="4" w:space="0" w:color="auto"/>
              <w:left w:val="single" w:sz="4" w:space="0" w:color="auto"/>
              <w:bottom w:val="single" w:sz="4" w:space="0" w:color="auto"/>
              <w:right w:val="single" w:sz="4" w:space="0" w:color="auto"/>
            </w:tcBorders>
          </w:tcPr>
          <w:p w14:paraId="411059CE" w14:textId="77777777" w:rsidR="001F4907" w:rsidRDefault="00A80D6E" w:rsidP="004A2172">
            <w:pPr>
              <w:rPr>
                <w:rStyle w:val="Hyperlink"/>
              </w:rPr>
            </w:pPr>
            <w:hyperlink r:id="rId23" w:history="1">
              <w:r w:rsidR="001F4907" w:rsidRPr="00674EB1">
                <w:rPr>
                  <w:rStyle w:val="Hyperlink"/>
                  <w:rFonts w:asciiTheme="minorHAnsi" w:hAnsiTheme="minorHAnsi"/>
                  <w:sz w:val="22"/>
                  <w:szCs w:val="22"/>
                  <w:lang w:val="es-ES"/>
                </w:rPr>
                <w:t>elizabeth.vanacore@upr.edu</w:t>
              </w:r>
            </w:hyperlink>
            <w:r w:rsidR="001F4907">
              <w:rPr>
                <w:rFonts w:asciiTheme="minorHAnsi" w:hAnsiTheme="minorHAnsi"/>
                <w:sz w:val="22"/>
                <w:szCs w:val="22"/>
                <w:lang w:val="es-ES"/>
              </w:rPr>
              <w:t xml:space="preserve"> </w:t>
            </w:r>
          </w:p>
        </w:tc>
      </w:tr>
      <w:tr w:rsidR="00A534FA" w:rsidRPr="00A80D6E" w14:paraId="0EDF945C" w14:textId="77777777" w:rsidTr="004A2172">
        <w:tblPrEx>
          <w:tblLook w:val="0000" w:firstRow="0" w:lastRow="0" w:firstColumn="0" w:lastColumn="0" w:noHBand="0" w:noVBand="0"/>
        </w:tblPrEx>
        <w:trPr>
          <w:trHeight w:val="587"/>
        </w:trPr>
        <w:tc>
          <w:tcPr>
            <w:tcW w:w="3820" w:type="dxa"/>
            <w:tcBorders>
              <w:top w:val="single" w:sz="4" w:space="0" w:color="auto"/>
              <w:left w:val="single" w:sz="4" w:space="0" w:color="auto"/>
              <w:bottom w:val="single" w:sz="4" w:space="0" w:color="auto"/>
              <w:right w:val="single" w:sz="4" w:space="0" w:color="auto"/>
            </w:tcBorders>
          </w:tcPr>
          <w:p w14:paraId="07000AB8" w14:textId="77777777" w:rsidR="00A534FA" w:rsidRPr="00DB714B" w:rsidRDefault="00A534FA" w:rsidP="001F4907">
            <w:pPr>
              <w:rPr>
                <w:rFonts w:asciiTheme="minorHAnsi" w:hAnsiTheme="minorHAnsi"/>
                <w:sz w:val="22"/>
                <w:szCs w:val="22"/>
                <w:lang w:val="es-MX"/>
              </w:rPr>
            </w:pPr>
            <w:r w:rsidRPr="00DB714B">
              <w:rPr>
                <w:rFonts w:asciiTheme="minorHAnsi" w:hAnsiTheme="minorHAnsi"/>
                <w:sz w:val="22"/>
                <w:szCs w:val="22"/>
                <w:lang w:val="es-MX"/>
              </w:rPr>
              <w:t>MSc. Emilio Talavera M</w:t>
            </w:r>
          </w:p>
          <w:p w14:paraId="27A7F5E2" w14:textId="77777777" w:rsidR="00A534FA" w:rsidRPr="00DB714B" w:rsidRDefault="00A534FA" w:rsidP="001F4907">
            <w:pPr>
              <w:rPr>
                <w:rFonts w:asciiTheme="minorHAnsi" w:hAnsiTheme="minorHAnsi"/>
                <w:sz w:val="22"/>
                <w:szCs w:val="22"/>
                <w:lang w:val="es-MX"/>
              </w:rPr>
            </w:pPr>
            <w:r w:rsidRPr="00DB714B">
              <w:rPr>
                <w:rFonts w:asciiTheme="minorHAnsi" w:hAnsiTheme="minorHAnsi"/>
                <w:sz w:val="22"/>
                <w:szCs w:val="22"/>
                <w:lang w:val="es-MX"/>
              </w:rPr>
              <w:t>CATAC/INETER</w:t>
            </w:r>
          </w:p>
          <w:p w14:paraId="7190AC0D" w14:textId="77777777" w:rsidR="00A534FA" w:rsidRDefault="00A534FA" w:rsidP="001F4907">
            <w:pPr>
              <w:rPr>
                <w:rFonts w:asciiTheme="minorHAnsi" w:hAnsiTheme="minorHAnsi"/>
                <w:sz w:val="22"/>
                <w:szCs w:val="22"/>
              </w:rPr>
            </w:pPr>
            <w:r>
              <w:rPr>
                <w:rFonts w:asciiTheme="minorHAnsi" w:hAnsiTheme="minorHAnsi"/>
                <w:sz w:val="22"/>
                <w:szCs w:val="22"/>
              </w:rPr>
              <w:t>Director of Seismology</w:t>
            </w:r>
          </w:p>
          <w:p w14:paraId="56255D77" w14:textId="77777777" w:rsidR="00DB714B" w:rsidRDefault="00DB714B" w:rsidP="001F4907">
            <w:pPr>
              <w:rPr>
                <w:rFonts w:asciiTheme="minorHAnsi" w:hAnsiTheme="minorHAnsi"/>
                <w:sz w:val="22"/>
                <w:szCs w:val="22"/>
              </w:rPr>
            </w:pPr>
            <w:r>
              <w:rPr>
                <w:rFonts w:asciiTheme="minorHAnsi" w:hAnsiTheme="minorHAnsi"/>
                <w:sz w:val="22"/>
                <w:szCs w:val="22"/>
              </w:rPr>
              <w:t xml:space="preserve">Chair </w:t>
            </w:r>
            <w:r w:rsidRPr="00DB714B">
              <w:rPr>
                <w:rFonts w:asciiTheme="minorHAnsi" w:hAnsiTheme="minorHAnsi"/>
                <w:sz w:val="22"/>
                <w:szCs w:val="22"/>
              </w:rPr>
              <w:t>ICG/CARIBE EWS WG 3</w:t>
            </w:r>
          </w:p>
          <w:p w14:paraId="727F8A0D" w14:textId="77777777" w:rsidR="00A534FA" w:rsidRPr="00A534FA" w:rsidRDefault="00A534FA" w:rsidP="001F4907">
            <w:pPr>
              <w:rPr>
                <w:rFonts w:asciiTheme="minorHAnsi" w:hAnsiTheme="minorHAnsi"/>
                <w:sz w:val="22"/>
                <w:szCs w:val="22"/>
              </w:rPr>
            </w:pPr>
            <w:r>
              <w:rPr>
                <w:rFonts w:asciiTheme="minorHAnsi" w:hAnsiTheme="minorHAnsi"/>
                <w:sz w:val="22"/>
                <w:szCs w:val="22"/>
              </w:rPr>
              <w:t>Tel: +505-87017637</w:t>
            </w:r>
          </w:p>
        </w:tc>
        <w:tc>
          <w:tcPr>
            <w:tcW w:w="2076" w:type="dxa"/>
            <w:tcBorders>
              <w:top w:val="single" w:sz="4" w:space="0" w:color="auto"/>
              <w:left w:val="single" w:sz="4" w:space="0" w:color="auto"/>
              <w:bottom w:val="single" w:sz="4" w:space="0" w:color="auto"/>
              <w:right w:val="single" w:sz="4" w:space="0" w:color="auto"/>
            </w:tcBorders>
          </w:tcPr>
          <w:p w14:paraId="21DFFD2D" w14:textId="77777777" w:rsidR="00A534FA" w:rsidRPr="00A534FA" w:rsidRDefault="00A534FA" w:rsidP="004A2172">
            <w:pPr>
              <w:rPr>
                <w:rFonts w:asciiTheme="minorHAnsi" w:hAnsiTheme="minorHAnsi"/>
                <w:sz w:val="22"/>
                <w:szCs w:val="22"/>
                <w:lang w:val="es-MX"/>
              </w:rPr>
            </w:pPr>
            <w:r>
              <w:rPr>
                <w:rFonts w:asciiTheme="minorHAnsi" w:hAnsiTheme="minorHAnsi"/>
                <w:sz w:val="22"/>
                <w:szCs w:val="22"/>
                <w:lang w:val="es-MX"/>
              </w:rPr>
              <w:t>INETER/Nicaragua</w:t>
            </w:r>
          </w:p>
        </w:tc>
        <w:tc>
          <w:tcPr>
            <w:tcW w:w="3760" w:type="dxa"/>
            <w:tcBorders>
              <w:top w:val="single" w:sz="4" w:space="0" w:color="auto"/>
              <w:left w:val="single" w:sz="4" w:space="0" w:color="auto"/>
              <w:bottom w:val="single" w:sz="4" w:space="0" w:color="auto"/>
              <w:right w:val="single" w:sz="4" w:space="0" w:color="auto"/>
            </w:tcBorders>
          </w:tcPr>
          <w:p w14:paraId="290062EB" w14:textId="77777777" w:rsidR="00A534FA" w:rsidRPr="00A534FA" w:rsidRDefault="001843BE" w:rsidP="004A2172">
            <w:pPr>
              <w:rPr>
                <w:lang w:val="es-MX"/>
              </w:rPr>
            </w:pPr>
            <w:r>
              <w:fldChar w:fldCharType="begin"/>
            </w:r>
            <w:r w:rsidRPr="001843BE">
              <w:rPr>
                <w:lang w:val="es-MX"/>
                <w:rPrChange w:id="12" w:author="Emilio Talavera" w:date="2022-06-07T06:29:00Z">
                  <w:rPr/>
                </w:rPrChange>
              </w:rPr>
              <w:instrText xml:space="preserve"> HYPERLINK "mailto:emilio.talavera@ineter.gob.ni" </w:instrText>
            </w:r>
            <w:r>
              <w:fldChar w:fldCharType="separate"/>
            </w:r>
            <w:r w:rsidR="00A534FA" w:rsidRPr="00A534FA">
              <w:rPr>
                <w:rStyle w:val="Hyperlink"/>
                <w:lang w:val="es-MX"/>
              </w:rPr>
              <w:t>emilio.talavera@ineter.gob.ni</w:t>
            </w:r>
            <w:r>
              <w:rPr>
                <w:rStyle w:val="Hyperlink"/>
                <w:lang w:val="es-MX"/>
              </w:rPr>
              <w:fldChar w:fldCharType="end"/>
            </w:r>
            <w:r w:rsidR="00A534FA" w:rsidRPr="00A534FA">
              <w:rPr>
                <w:lang w:val="es-MX"/>
              </w:rPr>
              <w:t xml:space="preserve"> </w:t>
            </w:r>
          </w:p>
        </w:tc>
      </w:tr>
    </w:tbl>
    <w:p w14:paraId="324B4FBC" w14:textId="77777777" w:rsidR="00C3016A" w:rsidRPr="00A534FA" w:rsidRDefault="00C3016A" w:rsidP="00C3016A">
      <w:pPr>
        <w:rPr>
          <w:lang w:val="es-MX"/>
        </w:rPr>
      </w:pPr>
    </w:p>
    <w:p w14:paraId="0E3EAFA0" w14:textId="77777777" w:rsidR="00C3016A" w:rsidRPr="00A534FA" w:rsidRDefault="00C3016A" w:rsidP="00C3016A">
      <w:pPr>
        <w:rPr>
          <w:lang w:val="es-MX"/>
        </w:rPr>
      </w:pPr>
    </w:p>
    <w:p w14:paraId="15E435D0" w14:textId="77777777" w:rsidR="000A4DC4" w:rsidRPr="00A534FA" w:rsidRDefault="000A4DC4">
      <w:pPr>
        <w:rPr>
          <w:lang w:val="es-MX"/>
        </w:rPr>
      </w:pPr>
    </w:p>
    <w:sectPr w:rsidR="000A4DC4" w:rsidRPr="00A534FA" w:rsidSect="006670C3">
      <w:pgSz w:w="12240" w:h="15840"/>
      <w:pgMar w:top="144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A2EF" w14:textId="77777777" w:rsidR="00A80D6E" w:rsidRDefault="00A80D6E" w:rsidP="00A80D6E">
      <w:r>
        <w:separator/>
      </w:r>
    </w:p>
  </w:endnote>
  <w:endnote w:type="continuationSeparator" w:id="0">
    <w:p w14:paraId="5A6B726D" w14:textId="77777777" w:rsidR="00A80D6E" w:rsidRDefault="00A80D6E" w:rsidP="00A8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383D" w14:textId="77777777" w:rsidR="00A80D6E" w:rsidRDefault="00A80D6E" w:rsidP="00A80D6E">
      <w:r>
        <w:separator/>
      </w:r>
    </w:p>
  </w:footnote>
  <w:footnote w:type="continuationSeparator" w:id="0">
    <w:p w14:paraId="321BB17C" w14:textId="77777777" w:rsidR="00A80D6E" w:rsidRDefault="00A80D6E" w:rsidP="00A80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5926"/>
    <w:multiLevelType w:val="hybridMultilevel"/>
    <w:tmpl w:val="B12EA6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A52441"/>
    <w:multiLevelType w:val="hybridMultilevel"/>
    <w:tmpl w:val="0AF81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me, Alison">
    <w15:presenceInfo w15:providerId="AD" w15:userId="S-1-5-21-1606980848-1958367476-725345543-63927"/>
  </w15:person>
  <w15:person w15:author="Emilio Talavera">
    <w15:presenceInfo w15:providerId="AD" w15:userId="S-1-5-21-3454606635-3491213630-3203215395-1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s-CL" w:vendorID="64" w:dllVersion="6" w:nlCheck="1" w:checkStyle="1"/>
  <w:activeWritingStyle w:appName="MSWord" w:lang="es-ES" w:vendorID="64" w:dllVersion="6" w:nlCheck="1" w:checkStyle="0"/>
  <w:activeWritingStyle w:appName="MSWord" w:lang="fr-FR"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MX"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A"/>
    <w:rsid w:val="00062615"/>
    <w:rsid w:val="000854D6"/>
    <w:rsid w:val="000A4DC4"/>
    <w:rsid w:val="001843BE"/>
    <w:rsid w:val="001F4907"/>
    <w:rsid w:val="00753865"/>
    <w:rsid w:val="00885E2A"/>
    <w:rsid w:val="008E46D1"/>
    <w:rsid w:val="00911F03"/>
    <w:rsid w:val="00973D5E"/>
    <w:rsid w:val="00A534FA"/>
    <w:rsid w:val="00A80D6E"/>
    <w:rsid w:val="00C3016A"/>
    <w:rsid w:val="00CC17EF"/>
    <w:rsid w:val="00DB714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039FF"/>
  <w15:chartTrackingRefBased/>
  <w15:docId w15:val="{BA65AE59-0F48-4419-BD48-D5DF23DA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A"/>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016A"/>
    <w:rPr>
      <w:color w:val="0000FF"/>
      <w:u w:val="single"/>
    </w:rPr>
  </w:style>
  <w:style w:type="paragraph" w:styleId="ListParagraph">
    <w:name w:val="List Paragraph"/>
    <w:basedOn w:val="Normal"/>
    <w:uiPriority w:val="99"/>
    <w:qFormat/>
    <w:rsid w:val="00C3016A"/>
    <w:pPr>
      <w:tabs>
        <w:tab w:val="left" w:pos="709"/>
      </w:tabs>
      <w:ind w:left="720"/>
      <w:contextualSpacing/>
      <w:jc w:val="both"/>
    </w:pPr>
    <w:rPr>
      <w:rFonts w:eastAsia="Times New Roman"/>
      <w:szCs w:val="20"/>
      <w:lang w:val="en-GB" w:eastAsia="en-US"/>
    </w:rPr>
  </w:style>
  <w:style w:type="paragraph" w:styleId="BalloonText">
    <w:name w:val="Balloon Text"/>
    <w:basedOn w:val="Normal"/>
    <w:link w:val="BalloonTextChar"/>
    <w:uiPriority w:val="99"/>
    <w:semiHidden/>
    <w:unhideWhenUsed/>
    <w:rsid w:val="00062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615"/>
    <w:rPr>
      <w:rFonts w:ascii="Segoe UI" w:eastAsia="MS Mincho" w:hAnsi="Segoe UI" w:cs="Segoe UI"/>
      <w:sz w:val="18"/>
      <w:szCs w:val="18"/>
      <w:lang w:val="en-US" w:eastAsia="ja-JP"/>
    </w:rPr>
  </w:style>
  <w:style w:type="paragraph" w:styleId="Header">
    <w:name w:val="header"/>
    <w:basedOn w:val="Normal"/>
    <w:link w:val="HeaderChar"/>
    <w:uiPriority w:val="99"/>
    <w:unhideWhenUsed/>
    <w:rsid w:val="00A80D6E"/>
    <w:pPr>
      <w:tabs>
        <w:tab w:val="center" w:pos="4680"/>
        <w:tab w:val="right" w:pos="9360"/>
      </w:tabs>
    </w:pPr>
  </w:style>
  <w:style w:type="character" w:customStyle="1" w:styleId="HeaderChar">
    <w:name w:val="Header Char"/>
    <w:basedOn w:val="DefaultParagraphFont"/>
    <w:link w:val="Header"/>
    <w:uiPriority w:val="99"/>
    <w:rsid w:val="00A80D6E"/>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A80D6E"/>
    <w:pPr>
      <w:tabs>
        <w:tab w:val="center" w:pos="4680"/>
        <w:tab w:val="right" w:pos="9360"/>
      </w:tabs>
    </w:pPr>
  </w:style>
  <w:style w:type="character" w:customStyle="1" w:styleId="FooterChar">
    <w:name w:val="Footer Char"/>
    <w:basedOn w:val="DefaultParagraphFont"/>
    <w:link w:val="Footer"/>
    <w:uiPriority w:val="99"/>
    <w:rsid w:val="00A80D6E"/>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amos@prema.pr.gov" TargetMode="External"/><Relationship Id="rId13" Type="http://schemas.openxmlformats.org/officeDocument/2006/relationships/hyperlink" Target="mailto:sbradshaw@mns.gov.tt" TargetMode="External"/><Relationship Id="rId18" Type="http://schemas.openxmlformats.org/officeDocument/2006/relationships/hyperlink" Target="mailto:walvarez@dirnar.mil.c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enee.evelyn@telecoms.gov.bb" TargetMode="External"/><Relationship Id="rId7" Type="http://schemas.openxmlformats.org/officeDocument/2006/relationships/hyperlink" Target="mailto:aaguilar@funvisis.gob.ve" TargetMode="External"/><Relationship Id="rId12" Type="http://schemas.openxmlformats.org/officeDocument/2006/relationships/hyperlink" Target="mailto:eric.mackie@gov.tt" TargetMode="External"/><Relationship Id="rId17" Type="http://schemas.openxmlformats.org/officeDocument/2006/relationships/hyperlink" Target="mailto:info@meteo.cw"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mailto:albert.martis@meteo.cw" TargetMode="External"/><Relationship Id="rId20" Type="http://schemas.openxmlformats.org/officeDocument/2006/relationships/hyperlink" Target="mailto:renee_evelyn@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ckie@mns.gov.t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dwinolivares@gmail.com" TargetMode="External"/><Relationship Id="rId23" Type="http://schemas.openxmlformats.org/officeDocument/2006/relationships/hyperlink" Target="mailto:elizabeth.vanacore@upr.edu" TargetMode="External"/><Relationship Id="rId10" Type="http://schemas.openxmlformats.org/officeDocument/2006/relationships/hyperlink" Target="mailto:arosario@ucar.edu" TargetMode="External"/><Relationship Id="rId19" Type="http://schemas.openxmlformats.org/officeDocument/2006/relationships/hyperlink" Target="mailto:slatandret@dimar.mil.co" TargetMode="External"/><Relationship Id="rId4" Type="http://schemas.openxmlformats.org/officeDocument/2006/relationships/webSettings" Target="webSettings.xml"/><Relationship Id="rId9" Type="http://schemas.openxmlformats.org/officeDocument/2006/relationships/hyperlink" Target="mailto:gisela@prsn.uprm.edu" TargetMode="External"/><Relationship Id="rId14" Type="http://schemas.openxmlformats.org/officeDocument/2006/relationships/hyperlink" Target="mailto:wagner.rivera@hotmail.com" TargetMode="External"/><Relationship Id="rId22" Type="http://schemas.openxmlformats.org/officeDocument/2006/relationships/hyperlink" Target="mailto:amurillo23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7611</Characters>
  <Application>Microsoft Office Word</Application>
  <DocSecurity>4</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Aliaga, Bernardo</dc:creator>
  <cp:keywords/>
  <dc:description/>
  <cp:lastModifiedBy>Tiffay, Celine</cp:lastModifiedBy>
  <cp:revision>2</cp:revision>
  <dcterms:created xsi:type="dcterms:W3CDTF">2022-06-07T14:09:00Z</dcterms:created>
  <dcterms:modified xsi:type="dcterms:W3CDTF">2022-06-07T14:09:00Z</dcterms:modified>
</cp:coreProperties>
</file>