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4AB77F4" w:rsidR="00AA5F8E" w:rsidRDefault="00502140" w:rsidP="00B96458">
      <w:pPr>
        <w:pStyle w:val="BodyTextIndent3"/>
        <w:ind w:left="0" w:right="-261" w:firstLine="3600"/>
        <w:jc w:val="both"/>
        <w:rPr>
          <w:rFonts w:ascii="Arial" w:hAnsi="Arial" w:cs="Arial"/>
          <w:b/>
          <w:szCs w:val="22"/>
          <w:lang w:val="it-IT"/>
        </w:rPr>
      </w:pPr>
      <w:r w:rsidRPr="002C20F3">
        <w:rPr>
          <w:rFonts w:ascii="Arial" w:hAnsi="Arial" w:cs="Arial"/>
          <w:b/>
          <w:szCs w:val="22"/>
          <w:lang w:val="it-IT"/>
        </w:rPr>
        <w:tab/>
      </w:r>
    </w:p>
    <w:p w14:paraId="3B296FB7" w14:textId="77777777" w:rsidR="008D23A7" w:rsidRPr="002C20F3" w:rsidRDefault="008D23A7" w:rsidP="00E4633C">
      <w:pPr>
        <w:pStyle w:val="Footer"/>
        <w:tabs>
          <w:tab w:val="clear" w:pos="4153"/>
          <w:tab w:val="clear" w:pos="8306"/>
        </w:tabs>
        <w:jc w:val="center"/>
        <w:rPr>
          <w:rFonts w:ascii="Arial" w:hAnsi="Arial" w:cs="Arial"/>
          <w:b/>
          <w:bCs/>
          <w:sz w:val="22"/>
          <w:szCs w:val="22"/>
          <w:lang w:val="en-GB"/>
        </w:rPr>
      </w:pPr>
      <w:r w:rsidRPr="002C20F3">
        <w:rPr>
          <w:rFonts w:ascii="Arial" w:hAnsi="Arial" w:cs="Arial"/>
          <w:b/>
          <w:bCs/>
          <w:sz w:val="22"/>
          <w:szCs w:val="22"/>
          <w:lang w:val="en-GB"/>
        </w:rPr>
        <w:t>INTERGOVERNMENTAL OCEANOGRAPHIC COMMISSION</w:t>
      </w:r>
    </w:p>
    <w:p w14:paraId="3FAF8B88" w14:textId="0702F2A0" w:rsidR="008D23A7" w:rsidRPr="002C20F3" w:rsidRDefault="008D23A7" w:rsidP="00E4633C">
      <w:pPr>
        <w:pStyle w:val="Footer"/>
        <w:tabs>
          <w:tab w:val="clear" w:pos="4153"/>
          <w:tab w:val="clear" w:pos="8306"/>
        </w:tabs>
        <w:jc w:val="center"/>
        <w:rPr>
          <w:rFonts w:ascii="Arial" w:hAnsi="Arial" w:cs="Arial"/>
          <w:sz w:val="22"/>
          <w:szCs w:val="22"/>
          <w:lang w:val="en-GB"/>
        </w:rPr>
      </w:pPr>
      <w:r w:rsidRPr="002C20F3">
        <w:rPr>
          <w:rFonts w:ascii="Arial" w:hAnsi="Arial" w:cs="Arial"/>
          <w:sz w:val="22"/>
          <w:szCs w:val="22"/>
          <w:lang w:val="en-GB"/>
        </w:rPr>
        <w:t>(</w:t>
      </w:r>
      <w:r w:rsidR="002B0CF1" w:rsidRPr="002C20F3">
        <w:rPr>
          <w:rFonts w:ascii="Arial" w:hAnsi="Arial" w:cs="Arial"/>
          <w:sz w:val="22"/>
          <w:szCs w:val="22"/>
          <w:lang w:val="en-GB"/>
        </w:rPr>
        <w:t>Of</w:t>
      </w:r>
      <w:r w:rsidRPr="002C20F3">
        <w:rPr>
          <w:rFonts w:ascii="Arial" w:hAnsi="Arial" w:cs="Arial"/>
          <w:sz w:val="22"/>
          <w:szCs w:val="22"/>
          <w:lang w:val="en-GB"/>
        </w:rPr>
        <w:t xml:space="preserve"> UNESCO)</w:t>
      </w:r>
    </w:p>
    <w:p w14:paraId="4C88C842" w14:textId="77777777" w:rsidR="008D23A7" w:rsidRDefault="008D23A7" w:rsidP="00E4633C">
      <w:pPr>
        <w:pStyle w:val="Footer"/>
        <w:tabs>
          <w:tab w:val="clear" w:pos="4153"/>
          <w:tab w:val="clear" w:pos="8306"/>
          <w:tab w:val="left" w:pos="5245"/>
        </w:tabs>
        <w:jc w:val="center"/>
        <w:rPr>
          <w:rFonts w:ascii="Arial" w:hAnsi="Arial" w:cs="Arial"/>
          <w:sz w:val="22"/>
          <w:szCs w:val="22"/>
          <w:lang w:val="en-GB"/>
        </w:rPr>
      </w:pPr>
    </w:p>
    <w:p w14:paraId="36775C60" w14:textId="77777777" w:rsidR="003B7C02" w:rsidRPr="002C20F3" w:rsidRDefault="003B7C02" w:rsidP="00E4633C">
      <w:pPr>
        <w:pStyle w:val="Footer"/>
        <w:tabs>
          <w:tab w:val="clear" w:pos="4153"/>
          <w:tab w:val="clear" w:pos="8306"/>
          <w:tab w:val="left" w:pos="5245"/>
        </w:tabs>
        <w:jc w:val="center"/>
        <w:rPr>
          <w:rFonts w:ascii="Arial" w:hAnsi="Arial" w:cs="Arial"/>
          <w:sz w:val="22"/>
          <w:szCs w:val="22"/>
          <w:lang w:val="en-GB"/>
        </w:rPr>
      </w:pPr>
    </w:p>
    <w:p w14:paraId="1C1FA4E5" w14:textId="12F5263C" w:rsidR="008D23A7" w:rsidRPr="002C20F3" w:rsidRDefault="0034357A" w:rsidP="00E4633C">
      <w:pPr>
        <w:pStyle w:val="Footer"/>
        <w:jc w:val="center"/>
        <w:rPr>
          <w:rFonts w:ascii="Arial" w:hAnsi="Arial" w:cs="Arial"/>
          <w:b/>
          <w:sz w:val="22"/>
          <w:szCs w:val="22"/>
          <w:lang w:val="en-GB"/>
        </w:rPr>
      </w:pPr>
      <w:r>
        <w:rPr>
          <w:rFonts w:ascii="Arial" w:hAnsi="Arial" w:cs="Arial"/>
          <w:b/>
          <w:bCs/>
          <w:sz w:val="22"/>
          <w:szCs w:val="22"/>
          <w:lang w:val="en-GB"/>
        </w:rPr>
        <w:t>SEVENTEENTH</w:t>
      </w:r>
      <w:r w:rsidR="008D23A7" w:rsidRPr="002C20F3">
        <w:rPr>
          <w:rFonts w:ascii="Arial" w:hAnsi="Arial" w:cs="Arial"/>
          <w:b/>
          <w:bCs/>
          <w:sz w:val="22"/>
          <w:szCs w:val="22"/>
          <w:lang w:val="en-GB"/>
        </w:rPr>
        <w:t xml:space="preserve"> SESSION OF THE INTERGOVERNMENTAL COORDINATION GROUP </w:t>
      </w:r>
      <w:ins w:id="0" w:author="Boned, Patrice" w:date="2024-05-27T11:00:00Z">
        <w:r w:rsidR="00265795">
          <w:rPr>
            <w:rFonts w:ascii="Arial" w:hAnsi="Arial" w:cs="Arial"/>
            <w:b/>
            <w:bCs/>
            <w:sz w:val="22"/>
            <w:szCs w:val="22"/>
            <w:lang w:val="en-GB"/>
          </w:rPr>
          <w:br/>
        </w:r>
      </w:ins>
      <w:r w:rsidR="00D46FF6">
        <w:rPr>
          <w:rFonts w:ascii="Arial" w:hAnsi="Arial" w:cs="Arial"/>
          <w:b/>
          <w:bCs/>
          <w:sz w:val="22"/>
          <w:szCs w:val="22"/>
          <w:lang w:val="en-GB"/>
        </w:rPr>
        <w:t xml:space="preserve">FOR THE TSUNAMI AND OTHER COASTAL HAZARDS </w:t>
      </w:r>
      <w:r w:rsidR="00D46FF6" w:rsidRPr="002C20F3">
        <w:rPr>
          <w:rFonts w:ascii="Arial" w:hAnsi="Arial" w:cs="Arial"/>
          <w:b/>
          <w:bCs/>
          <w:sz w:val="22"/>
          <w:szCs w:val="22"/>
          <w:lang w:val="en-GB"/>
        </w:rPr>
        <w:t xml:space="preserve">WARNING SYSTEM </w:t>
      </w:r>
      <w:r w:rsidR="008D23A7" w:rsidRPr="002C20F3">
        <w:rPr>
          <w:rFonts w:ascii="Arial" w:hAnsi="Arial" w:cs="Arial"/>
          <w:b/>
          <w:bCs/>
          <w:sz w:val="22"/>
          <w:szCs w:val="22"/>
          <w:lang w:val="en-GB"/>
        </w:rPr>
        <w:t xml:space="preserve">FOR </w:t>
      </w:r>
      <w:r w:rsidR="00D46FF6">
        <w:rPr>
          <w:rFonts w:ascii="Arial" w:hAnsi="Arial" w:cs="Arial"/>
          <w:b/>
          <w:bCs/>
          <w:sz w:val="22"/>
          <w:szCs w:val="22"/>
          <w:lang w:val="en-GB"/>
        </w:rPr>
        <w:t xml:space="preserve">THE CARIBBEAN AND ADJACENT REGIONS </w:t>
      </w:r>
    </w:p>
    <w:p w14:paraId="0505ACC0" w14:textId="77777777" w:rsidR="008D23A7" w:rsidRPr="002C20F3" w:rsidRDefault="008D23A7" w:rsidP="00E4633C">
      <w:pPr>
        <w:pStyle w:val="Footer"/>
        <w:tabs>
          <w:tab w:val="clear" w:pos="4153"/>
          <w:tab w:val="clear" w:pos="8306"/>
        </w:tabs>
        <w:jc w:val="center"/>
        <w:rPr>
          <w:rFonts w:ascii="Arial" w:hAnsi="Arial" w:cs="Arial"/>
          <w:sz w:val="22"/>
          <w:szCs w:val="22"/>
          <w:lang w:val="en-GB"/>
        </w:rPr>
      </w:pPr>
    </w:p>
    <w:p w14:paraId="45C10722" w14:textId="67E73296" w:rsidR="008D23A7" w:rsidRPr="00C11792" w:rsidRDefault="008D23A7" w:rsidP="00E4633C">
      <w:pPr>
        <w:pStyle w:val="Footer"/>
        <w:jc w:val="center"/>
        <w:rPr>
          <w:rFonts w:ascii="Arial" w:hAnsi="Arial" w:cs="Arial"/>
          <w:sz w:val="22"/>
          <w:szCs w:val="22"/>
          <w:lang w:val="en-GB"/>
        </w:rPr>
      </w:pPr>
    </w:p>
    <w:p w14:paraId="193B84D6" w14:textId="16938C80" w:rsidR="008D23A7" w:rsidRPr="00780C67" w:rsidRDefault="0034357A" w:rsidP="00E4633C">
      <w:pPr>
        <w:pStyle w:val="Footer"/>
        <w:jc w:val="center"/>
        <w:rPr>
          <w:rFonts w:ascii="Arial" w:hAnsi="Arial" w:cs="Arial"/>
          <w:bCs/>
          <w:sz w:val="22"/>
          <w:szCs w:val="22"/>
        </w:rPr>
      </w:pPr>
      <w:r w:rsidRPr="00780C67">
        <w:rPr>
          <w:rFonts w:ascii="Arial" w:hAnsi="Arial" w:cs="Arial"/>
          <w:bCs/>
          <w:sz w:val="22"/>
          <w:szCs w:val="22"/>
        </w:rPr>
        <w:t>6</w:t>
      </w:r>
      <w:r w:rsidR="00D46FF6" w:rsidRPr="00780C67">
        <w:rPr>
          <w:rFonts w:ascii="Arial" w:hAnsi="Arial" w:cs="Arial"/>
          <w:bCs/>
          <w:sz w:val="22"/>
          <w:szCs w:val="22"/>
        </w:rPr>
        <w:t>–</w:t>
      </w:r>
      <w:r w:rsidRPr="00780C67">
        <w:rPr>
          <w:rFonts w:ascii="Arial" w:hAnsi="Arial" w:cs="Arial"/>
          <w:bCs/>
          <w:sz w:val="22"/>
          <w:szCs w:val="22"/>
        </w:rPr>
        <w:t>9</w:t>
      </w:r>
      <w:r w:rsidR="00D46FF6" w:rsidRPr="00780C67">
        <w:rPr>
          <w:rFonts w:ascii="Arial" w:hAnsi="Arial" w:cs="Arial"/>
          <w:bCs/>
          <w:sz w:val="22"/>
          <w:szCs w:val="22"/>
        </w:rPr>
        <w:t xml:space="preserve"> </w:t>
      </w:r>
      <w:r w:rsidRPr="00780C67">
        <w:rPr>
          <w:rFonts w:ascii="Arial" w:hAnsi="Arial" w:cs="Arial"/>
          <w:bCs/>
          <w:sz w:val="22"/>
          <w:szCs w:val="22"/>
        </w:rPr>
        <w:t>May</w:t>
      </w:r>
      <w:r w:rsidR="00D46FF6" w:rsidRPr="00780C67">
        <w:rPr>
          <w:rFonts w:ascii="Arial" w:hAnsi="Arial" w:cs="Arial"/>
          <w:bCs/>
          <w:sz w:val="22"/>
          <w:szCs w:val="22"/>
        </w:rPr>
        <w:t xml:space="preserve"> 202</w:t>
      </w:r>
      <w:r w:rsidRPr="00780C67">
        <w:rPr>
          <w:rFonts w:ascii="Arial" w:hAnsi="Arial" w:cs="Arial"/>
          <w:bCs/>
          <w:sz w:val="22"/>
          <w:szCs w:val="22"/>
        </w:rPr>
        <w:t>4</w:t>
      </w:r>
      <w:r w:rsidR="003D36F0" w:rsidRPr="00780C67">
        <w:rPr>
          <w:rFonts w:ascii="Arial" w:hAnsi="Arial" w:cs="Arial"/>
          <w:bCs/>
          <w:sz w:val="22"/>
          <w:szCs w:val="22"/>
        </w:rPr>
        <w:t xml:space="preserve">, </w:t>
      </w:r>
      <w:r w:rsidRPr="00780C67">
        <w:rPr>
          <w:rFonts w:ascii="Arial" w:hAnsi="Arial" w:cs="Arial"/>
          <w:sz w:val="22"/>
          <w:szCs w:val="22"/>
        </w:rPr>
        <w:t>Managua</w:t>
      </w:r>
      <w:r w:rsidR="003D36F0" w:rsidRPr="00780C67">
        <w:rPr>
          <w:rFonts w:ascii="Arial" w:hAnsi="Arial" w:cs="Arial"/>
          <w:sz w:val="22"/>
          <w:szCs w:val="22"/>
        </w:rPr>
        <w:t xml:space="preserve">, </w:t>
      </w:r>
      <w:r w:rsidRPr="00780C67">
        <w:rPr>
          <w:rFonts w:ascii="Arial" w:hAnsi="Arial" w:cs="Arial"/>
          <w:sz w:val="22"/>
          <w:szCs w:val="22"/>
        </w:rPr>
        <w:t>Nicaragua</w:t>
      </w:r>
    </w:p>
    <w:p w14:paraId="1B63C549" w14:textId="77777777" w:rsidR="0089672B" w:rsidRPr="00780C67" w:rsidRDefault="0089672B" w:rsidP="00E4633C">
      <w:pPr>
        <w:pStyle w:val="Footer"/>
        <w:jc w:val="center"/>
        <w:rPr>
          <w:rFonts w:ascii="Arial" w:hAnsi="Arial" w:cs="Arial"/>
          <w:bCs/>
          <w:sz w:val="22"/>
          <w:szCs w:val="22"/>
        </w:rPr>
      </w:pPr>
    </w:p>
    <w:p w14:paraId="6039974D" w14:textId="77777777" w:rsidR="003D36F0" w:rsidRPr="00780C67" w:rsidRDefault="003D36F0" w:rsidP="00E4633C">
      <w:pPr>
        <w:pStyle w:val="Footer"/>
        <w:jc w:val="center"/>
        <w:rPr>
          <w:rFonts w:ascii="Arial" w:hAnsi="Arial" w:cs="Arial"/>
          <w:bCs/>
          <w:sz w:val="22"/>
          <w:szCs w:val="22"/>
        </w:rPr>
      </w:pPr>
    </w:p>
    <w:p w14:paraId="4D01FC82" w14:textId="77777777" w:rsidR="003D36F0" w:rsidRPr="00780C67" w:rsidRDefault="003D36F0" w:rsidP="00E4633C">
      <w:pPr>
        <w:pStyle w:val="Footer"/>
        <w:jc w:val="center"/>
        <w:rPr>
          <w:rFonts w:ascii="Arial" w:hAnsi="Arial" w:cs="Arial"/>
          <w:bCs/>
          <w:sz w:val="22"/>
          <w:szCs w:val="22"/>
        </w:rPr>
      </w:pPr>
    </w:p>
    <w:p w14:paraId="5D943631" w14:textId="3935C7C8" w:rsidR="003B7C02" w:rsidRPr="00780C67" w:rsidRDefault="004D79DE" w:rsidP="00667EEC">
      <w:pPr>
        <w:pStyle w:val="Footer"/>
        <w:tabs>
          <w:tab w:val="clear" w:pos="4153"/>
          <w:tab w:val="clear" w:pos="8306"/>
        </w:tabs>
        <w:spacing w:after="240"/>
        <w:jc w:val="both"/>
        <w:rPr>
          <w:rFonts w:ascii="Arial" w:hAnsi="Arial" w:cs="Arial"/>
          <w:b/>
          <w:bCs/>
          <w:sz w:val="22"/>
          <w:szCs w:val="22"/>
        </w:rPr>
      </w:pPr>
      <w:r>
        <w:rPr>
          <w:noProof/>
          <w:lang w:val="fr-FR" w:eastAsia="fr-FR"/>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21D348AF" w14:textId="7A320F6F" w:rsidR="00780A7E" w:rsidRDefault="00780A7E" w:rsidP="00780A7E">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Tsunami and other Coastal Hazards Warning System for the Caribbean and Adjacent Regions </w:t>
                            </w:r>
                            <w:r w:rsidRPr="00780A7E">
                              <w:rPr>
                                <w:rFonts w:ascii="Arial" w:hAnsi="Arial" w:cs="Arial"/>
                              </w:rPr>
                              <w:t>is required to report to a governing body on its sessions.</w:t>
                            </w:r>
                          </w:p>
                          <w:p w14:paraId="49B59CEC" w14:textId="3C338A1D" w:rsidR="003D36F0" w:rsidRDefault="003D36F0" w:rsidP="00780A7E">
                            <w:pPr>
                              <w:pStyle w:val="BodyText"/>
                              <w:spacing w:after="200" w:line="239" w:lineRule="auto"/>
                              <w:ind w:left="142" w:right="47"/>
                              <w:jc w:val="both"/>
                              <w:rPr>
                                <w:rFonts w:ascii="Arial" w:hAnsi="Arial" w:cs="Arial"/>
                              </w:rPr>
                            </w:pPr>
                            <w:r>
                              <w:rPr>
                                <w:rFonts w:ascii="Arial" w:hAnsi="Arial" w:cs="Arial"/>
                              </w:rPr>
                              <w:t xml:space="preserve">The documentation and information for the session are available </w:t>
                            </w:r>
                            <w:hyperlink r:id="rId11" w:history="1">
                              <w:r w:rsidRPr="003D36F0">
                                <w:rPr>
                                  <w:rStyle w:val="Hyperlink"/>
                                  <w:rFonts w:ascii="Arial" w:hAnsi="Arial" w:cs="Arial"/>
                                </w:rPr>
                                <w:t>online</w:t>
                              </w:r>
                            </w:hyperlink>
                            <w:r>
                              <w:rPr>
                                <w:rFonts w:ascii="Arial" w:hAnsi="Arial" w:cs="Arial"/>
                              </w:rPr>
                              <w:t>.</w:t>
                            </w:r>
                          </w:p>
                          <w:p w14:paraId="31570546" w14:textId="75EFB16A" w:rsidR="003D36F0" w:rsidRPr="00B96458" w:rsidRDefault="003D36F0" w:rsidP="00780A7E">
                            <w:pPr>
                              <w:pStyle w:val="BodyText"/>
                              <w:spacing w:after="200" w:line="239" w:lineRule="auto"/>
                              <w:ind w:left="142" w:right="47"/>
                              <w:jc w:val="both"/>
                              <w:rPr>
                                <w:rFonts w:ascii="Arial" w:hAnsi="Arial" w:cs="Arial"/>
                              </w:rPr>
                            </w:pPr>
                            <w:r w:rsidRPr="003B6421">
                              <w:rPr>
                                <w:rFonts w:asciiTheme="minorBidi" w:hAnsiTheme="minorBidi"/>
                              </w:rPr>
                              <w:t>T</w:t>
                            </w:r>
                            <w:r w:rsidRPr="003B6421">
                              <w:rPr>
                                <w:rFonts w:asciiTheme="minorBidi" w:hAnsiTheme="minorBidi"/>
                                <w:spacing w:val="-1"/>
                              </w:rPr>
                              <w:t>h</w:t>
                            </w:r>
                            <w:r w:rsidRPr="003B6421">
                              <w:rPr>
                                <w:rFonts w:asciiTheme="minorBidi" w:hAnsiTheme="minorBidi"/>
                              </w:rPr>
                              <w:t>e</w:t>
                            </w:r>
                            <w:r w:rsidRPr="003B6421">
                              <w:rPr>
                                <w:rFonts w:asciiTheme="minorBidi" w:hAnsiTheme="minorBidi"/>
                                <w:spacing w:val="19"/>
                              </w:rPr>
                              <w:t xml:space="preserve"> </w:t>
                            </w:r>
                            <w:r w:rsidRPr="003B6421">
                              <w:rPr>
                                <w:rFonts w:asciiTheme="minorBidi" w:hAnsiTheme="minorBidi"/>
                                <w:spacing w:val="-2"/>
                              </w:rPr>
                              <w:t>I</w:t>
                            </w:r>
                            <w:r w:rsidRPr="003B6421">
                              <w:rPr>
                                <w:rFonts w:asciiTheme="minorBidi" w:hAnsiTheme="minorBidi"/>
                              </w:rPr>
                              <w:t xml:space="preserve">OC </w:t>
                            </w:r>
                            <w:r w:rsidR="00465938" w:rsidRPr="00DC3293">
                              <w:rPr>
                                <w:rFonts w:asciiTheme="minorBidi" w:hAnsiTheme="minorBidi"/>
                              </w:rPr>
                              <w:t>Executive Council at its Fifty-seventh session</w:t>
                            </w:r>
                            <w:r w:rsidR="00465938" w:rsidRPr="003B6421">
                              <w:rPr>
                                <w:rFonts w:asciiTheme="minorBidi" w:hAnsiTheme="minorBidi"/>
                              </w:rPr>
                              <w:t xml:space="preserve"> </w:t>
                            </w:r>
                            <w:r w:rsidRPr="003B6421">
                              <w:rPr>
                                <w:rFonts w:asciiTheme="minorBidi" w:hAnsiTheme="minorBidi"/>
                                <w:spacing w:val="-2"/>
                              </w:rPr>
                              <w:t>wil</w:t>
                            </w:r>
                            <w:r w:rsidRPr="003B6421">
                              <w:rPr>
                                <w:rFonts w:asciiTheme="minorBidi" w:hAnsiTheme="minorBidi"/>
                              </w:rPr>
                              <w:t>l</w:t>
                            </w:r>
                            <w:r w:rsidRPr="003B6421">
                              <w:rPr>
                                <w:rFonts w:asciiTheme="minorBidi" w:hAnsiTheme="minorBidi"/>
                                <w:spacing w:val="16"/>
                              </w:rPr>
                              <w:t xml:space="preserve"> </w:t>
                            </w:r>
                            <w:r w:rsidRPr="003B6421">
                              <w:rPr>
                                <w:rFonts w:asciiTheme="minorBidi" w:hAnsiTheme="minorBidi"/>
                              </w:rPr>
                              <w:t>be</w:t>
                            </w:r>
                            <w:r w:rsidRPr="003B6421">
                              <w:rPr>
                                <w:rFonts w:asciiTheme="minorBidi" w:hAnsiTheme="minorBidi"/>
                                <w:spacing w:val="19"/>
                              </w:rPr>
                              <w:t xml:space="preserve"> </w:t>
                            </w:r>
                            <w:r w:rsidRPr="003B6421">
                              <w:rPr>
                                <w:rFonts w:asciiTheme="minorBidi" w:hAnsiTheme="minorBidi"/>
                                <w:spacing w:val="-2"/>
                              </w:rPr>
                              <w:t>i</w:t>
                            </w:r>
                            <w:r w:rsidRPr="003B6421">
                              <w:rPr>
                                <w:rFonts w:asciiTheme="minorBidi" w:hAnsiTheme="minorBidi"/>
                              </w:rPr>
                              <w:t>nv</w:t>
                            </w:r>
                            <w:r w:rsidRPr="003B6421">
                              <w:rPr>
                                <w:rFonts w:asciiTheme="minorBidi" w:hAnsiTheme="minorBidi"/>
                                <w:spacing w:val="-2"/>
                              </w:rPr>
                              <w:t>i</w:t>
                            </w:r>
                            <w:r w:rsidRPr="003B6421">
                              <w:rPr>
                                <w:rFonts w:asciiTheme="minorBidi" w:hAnsiTheme="minorBidi"/>
                              </w:rPr>
                              <w:t>ted</w:t>
                            </w:r>
                            <w:r w:rsidRPr="003B6421">
                              <w:rPr>
                                <w:rFonts w:asciiTheme="minorBidi" w:hAnsiTheme="minorBidi"/>
                                <w:spacing w:val="17"/>
                              </w:rPr>
                              <w:t xml:space="preserve"> </w:t>
                            </w:r>
                            <w:r w:rsidRPr="003B6421">
                              <w:rPr>
                                <w:rFonts w:asciiTheme="minorBidi" w:hAnsiTheme="minorBidi"/>
                              </w:rPr>
                              <w:t>to</w:t>
                            </w:r>
                            <w:r w:rsidRPr="003B6421">
                              <w:rPr>
                                <w:rFonts w:asciiTheme="minorBidi" w:hAnsiTheme="minorBidi"/>
                                <w:spacing w:val="17"/>
                              </w:rPr>
                              <w:t xml:space="preserve"> </w:t>
                            </w:r>
                            <w:r w:rsidRPr="003B6421">
                              <w:rPr>
                                <w:rFonts w:asciiTheme="minorBidi" w:hAnsiTheme="minorBidi"/>
                              </w:rPr>
                              <w:t>co</w:t>
                            </w:r>
                            <w:r w:rsidRPr="003B6421">
                              <w:rPr>
                                <w:rFonts w:asciiTheme="minorBidi" w:hAnsiTheme="minorBidi"/>
                                <w:spacing w:val="-1"/>
                              </w:rPr>
                              <w:t>n</w:t>
                            </w:r>
                            <w:r w:rsidRPr="003B6421">
                              <w:rPr>
                                <w:rFonts w:asciiTheme="minorBidi" w:hAnsiTheme="minorBidi"/>
                              </w:rPr>
                              <w:t>s</w:t>
                            </w:r>
                            <w:r w:rsidRPr="003B6421">
                              <w:rPr>
                                <w:rFonts w:asciiTheme="minorBidi" w:hAnsiTheme="minorBidi"/>
                                <w:spacing w:val="-2"/>
                              </w:rPr>
                              <w:t>i</w:t>
                            </w:r>
                            <w:r w:rsidRPr="003B6421">
                              <w:rPr>
                                <w:rFonts w:asciiTheme="minorBidi" w:hAnsiTheme="minorBidi"/>
                              </w:rPr>
                              <w:t>d</w:t>
                            </w:r>
                            <w:r w:rsidRPr="003B6421">
                              <w:rPr>
                                <w:rFonts w:asciiTheme="minorBidi" w:hAnsiTheme="minorBidi"/>
                                <w:spacing w:val="-4"/>
                              </w:rPr>
                              <w:t>e</w:t>
                            </w:r>
                            <w:r w:rsidRPr="003B6421">
                              <w:rPr>
                                <w:rFonts w:asciiTheme="minorBidi" w:hAnsiTheme="minorBidi"/>
                              </w:rPr>
                              <w:t>r th</w:t>
                            </w:r>
                            <w:r w:rsidRPr="003B6421">
                              <w:rPr>
                                <w:rFonts w:asciiTheme="minorBidi" w:hAnsiTheme="minorBidi"/>
                                <w:spacing w:val="-2"/>
                              </w:rPr>
                              <w:t>i</w:t>
                            </w:r>
                            <w:r w:rsidRPr="003B6421">
                              <w:rPr>
                                <w:rFonts w:asciiTheme="minorBidi" w:hAnsiTheme="minorBidi"/>
                              </w:rPr>
                              <w:t>s</w:t>
                            </w:r>
                            <w:r w:rsidRPr="003B6421">
                              <w:rPr>
                                <w:rFonts w:asciiTheme="minorBidi" w:hAnsiTheme="minorBidi"/>
                                <w:spacing w:val="1"/>
                              </w:rPr>
                              <w:t xml:space="preserve"> </w:t>
                            </w:r>
                            <w:r w:rsidRPr="003B6421">
                              <w:rPr>
                                <w:rFonts w:asciiTheme="minorBidi" w:hAnsiTheme="minorBidi"/>
                                <w:spacing w:val="-2"/>
                              </w:rPr>
                              <w:t>Executive Summary and the recommendations it contains.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21D348AF" w14:textId="7A320F6F" w:rsidR="00780A7E" w:rsidRDefault="00780A7E" w:rsidP="00780A7E">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Tsunami and other Coastal Hazards Warning System for the Caribbean and Adjacent Regions </w:t>
                      </w:r>
                      <w:r w:rsidRPr="00780A7E">
                        <w:rPr>
                          <w:rFonts w:ascii="Arial" w:hAnsi="Arial" w:cs="Arial"/>
                        </w:rPr>
                        <w:t>is required to report to a governing body on its sessions.</w:t>
                      </w:r>
                    </w:p>
                    <w:p w14:paraId="49B59CEC" w14:textId="3C338A1D" w:rsidR="003D36F0" w:rsidRDefault="003D36F0" w:rsidP="00780A7E">
                      <w:pPr>
                        <w:pStyle w:val="BodyText"/>
                        <w:spacing w:after="200" w:line="239" w:lineRule="auto"/>
                        <w:ind w:left="142" w:right="47"/>
                        <w:jc w:val="both"/>
                        <w:rPr>
                          <w:rFonts w:ascii="Arial" w:hAnsi="Arial" w:cs="Arial"/>
                        </w:rPr>
                      </w:pPr>
                      <w:r>
                        <w:rPr>
                          <w:rFonts w:ascii="Arial" w:hAnsi="Arial" w:cs="Arial"/>
                        </w:rPr>
                        <w:t xml:space="preserve">The documentation and information for the session are available </w:t>
                      </w:r>
                      <w:hyperlink r:id="rId12" w:history="1">
                        <w:r w:rsidRPr="003D36F0">
                          <w:rPr>
                            <w:rStyle w:val="Hyperlink"/>
                            <w:rFonts w:ascii="Arial" w:hAnsi="Arial" w:cs="Arial"/>
                          </w:rPr>
                          <w:t>online</w:t>
                        </w:r>
                      </w:hyperlink>
                      <w:r>
                        <w:rPr>
                          <w:rFonts w:ascii="Arial" w:hAnsi="Arial" w:cs="Arial"/>
                        </w:rPr>
                        <w:t>.</w:t>
                      </w:r>
                    </w:p>
                    <w:p w14:paraId="31570546" w14:textId="75EFB16A" w:rsidR="003D36F0" w:rsidRPr="00B96458" w:rsidRDefault="003D36F0" w:rsidP="00780A7E">
                      <w:pPr>
                        <w:pStyle w:val="BodyText"/>
                        <w:spacing w:after="200" w:line="239" w:lineRule="auto"/>
                        <w:ind w:left="142" w:right="47"/>
                        <w:jc w:val="both"/>
                        <w:rPr>
                          <w:rFonts w:ascii="Arial" w:hAnsi="Arial" w:cs="Arial"/>
                        </w:rPr>
                      </w:pPr>
                      <w:r w:rsidRPr="003B6421">
                        <w:rPr>
                          <w:rFonts w:asciiTheme="minorBidi" w:hAnsiTheme="minorBidi"/>
                        </w:rPr>
                        <w:t>T</w:t>
                      </w:r>
                      <w:r w:rsidRPr="003B6421">
                        <w:rPr>
                          <w:rFonts w:asciiTheme="minorBidi" w:hAnsiTheme="minorBidi"/>
                          <w:spacing w:val="-1"/>
                        </w:rPr>
                        <w:t>h</w:t>
                      </w:r>
                      <w:r w:rsidRPr="003B6421">
                        <w:rPr>
                          <w:rFonts w:asciiTheme="minorBidi" w:hAnsiTheme="minorBidi"/>
                        </w:rPr>
                        <w:t>e</w:t>
                      </w:r>
                      <w:r w:rsidRPr="003B6421">
                        <w:rPr>
                          <w:rFonts w:asciiTheme="minorBidi" w:hAnsiTheme="minorBidi"/>
                          <w:spacing w:val="19"/>
                        </w:rPr>
                        <w:t xml:space="preserve"> </w:t>
                      </w:r>
                      <w:r w:rsidRPr="003B6421">
                        <w:rPr>
                          <w:rFonts w:asciiTheme="minorBidi" w:hAnsiTheme="minorBidi"/>
                          <w:spacing w:val="-2"/>
                        </w:rPr>
                        <w:t>I</w:t>
                      </w:r>
                      <w:r w:rsidRPr="003B6421">
                        <w:rPr>
                          <w:rFonts w:asciiTheme="minorBidi" w:hAnsiTheme="minorBidi"/>
                        </w:rPr>
                        <w:t xml:space="preserve">OC </w:t>
                      </w:r>
                      <w:r w:rsidR="00465938" w:rsidRPr="00DC3293">
                        <w:rPr>
                          <w:rFonts w:asciiTheme="minorBidi" w:hAnsiTheme="minorBidi"/>
                        </w:rPr>
                        <w:t>Executive Council at its Fifty-seventh session</w:t>
                      </w:r>
                      <w:r w:rsidR="00465938" w:rsidRPr="003B6421">
                        <w:rPr>
                          <w:rFonts w:asciiTheme="minorBidi" w:hAnsiTheme="minorBidi"/>
                        </w:rPr>
                        <w:t xml:space="preserve"> </w:t>
                      </w:r>
                      <w:r w:rsidRPr="003B6421">
                        <w:rPr>
                          <w:rFonts w:asciiTheme="minorBidi" w:hAnsiTheme="minorBidi"/>
                          <w:spacing w:val="-2"/>
                        </w:rPr>
                        <w:t>wil</w:t>
                      </w:r>
                      <w:r w:rsidRPr="003B6421">
                        <w:rPr>
                          <w:rFonts w:asciiTheme="minorBidi" w:hAnsiTheme="minorBidi"/>
                        </w:rPr>
                        <w:t>l</w:t>
                      </w:r>
                      <w:r w:rsidRPr="003B6421">
                        <w:rPr>
                          <w:rFonts w:asciiTheme="minorBidi" w:hAnsiTheme="minorBidi"/>
                          <w:spacing w:val="16"/>
                        </w:rPr>
                        <w:t xml:space="preserve"> </w:t>
                      </w:r>
                      <w:r w:rsidRPr="003B6421">
                        <w:rPr>
                          <w:rFonts w:asciiTheme="minorBidi" w:hAnsiTheme="minorBidi"/>
                        </w:rPr>
                        <w:t>be</w:t>
                      </w:r>
                      <w:r w:rsidRPr="003B6421">
                        <w:rPr>
                          <w:rFonts w:asciiTheme="minorBidi" w:hAnsiTheme="minorBidi"/>
                          <w:spacing w:val="19"/>
                        </w:rPr>
                        <w:t xml:space="preserve"> </w:t>
                      </w:r>
                      <w:r w:rsidRPr="003B6421">
                        <w:rPr>
                          <w:rFonts w:asciiTheme="minorBidi" w:hAnsiTheme="minorBidi"/>
                          <w:spacing w:val="-2"/>
                        </w:rPr>
                        <w:t>i</w:t>
                      </w:r>
                      <w:r w:rsidRPr="003B6421">
                        <w:rPr>
                          <w:rFonts w:asciiTheme="minorBidi" w:hAnsiTheme="minorBidi"/>
                        </w:rPr>
                        <w:t>nv</w:t>
                      </w:r>
                      <w:r w:rsidRPr="003B6421">
                        <w:rPr>
                          <w:rFonts w:asciiTheme="minorBidi" w:hAnsiTheme="minorBidi"/>
                          <w:spacing w:val="-2"/>
                        </w:rPr>
                        <w:t>i</w:t>
                      </w:r>
                      <w:r w:rsidRPr="003B6421">
                        <w:rPr>
                          <w:rFonts w:asciiTheme="minorBidi" w:hAnsiTheme="minorBidi"/>
                        </w:rPr>
                        <w:t>ted</w:t>
                      </w:r>
                      <w:r w:rsidRPr="003B6421">
                        <w:rPr>
                          <w:rFonts w:asciiTheme="minorBidi" w:hAnsiTheme="minorBidi"/>
                          <w:spacing w:val="17"/>
                        </w:rPr>
                        <w:t xml:space="preserve"> </w:t>
                      </w:r>
                      <w:r w:rsidRPr="003B6421">
                        <w:rPr>
                          <w:rFonts w:asciiTheme="minorBidi" w:hAnsiTheme="minorBidi"/>
                        </w:rPr>
                        <w:t>to</w:t>
                      </w:r>
                      <w:r w:rsidRPr="003B6421">
                        <w:rPr>
                          <w:rFonts w:asciiTheme="minorBidi" w:hAnsiTheme="minorBidi"/>
                          <w:spacing w:val="17"/>
                        </w:rPr>
                        <w:t xml:space="preserve"> </w:t>
                      </w:r>
                      <w:r w:rsidRPr="003B6421">
                        <w:rPr>
                          <w:rFonts w:asciiTheme="minorBidi" w:hAnsiTheme="minorBidi"/>
                        </w:rPr>
                        <w:t>co</w:t>
                      </w:r>
                      <w:r w:rsidRPr="003B6421">
                        <w:rPr>
                          <w:rFonts w:asciiTheme="minorBidi" w:hAnsiTheme="minorBidi"/>
                          <w:spacing w:val="-1"/>
                        </w:rPr>
                        <w:t>n</w:t>
                      </w:r>
                      <w:r w:rsidRPr="003B6421">
                        <w:rPr>
                          <w:rFonts w:asciiTheme="minorBidi" w:hAnsiTheme="minorBidi"/>
                        </w:rPr>
                        <w:t>s</w:t>
                      </w:r>
                      <w:r w:rsidRPr="003B6421">
                        <w:rPr>
                          <w:rFonts w:asciiTheme="minorBidi" w:hAnsiTheme="minorBidi"/>
                          <w:spacing w:val="-2"/>
                        </w:rPr>
                        <w:t>i</w:t>
                      </w:r>
                      <w:r w:rsidRPr="003B6421">
                        <w:rPr>
                          <w:rFonts w:asciiTheme="minorBidi" w:hAnsiTheme="minorBidi"/>
                        </w:rPr>
                        <w:t>d</w:t>
                      </w:r>
                      <w:r w:rsidRPr="003B6421">
                        <w:rPr>
                          <w:rFonts w:asciiTheme="minorBidi" w:hAnsiTheme="minorBidi"/>
                          <w:spacing w:val="-4"/>
                        </w:rPr>
                        <w:t>e</w:t>
                      </w:r>
                      <w:r w:rsidRPr="003B6421">
                        <w:rPr>
                          <w:rFonts w:asciiTheme="minorBidi" w:hAnsiTheme="minorBidi"/>
                        </w:rPr>
                        <w:t>r th</w:t>
                      </w:r>
                      <w:r w:rsidRPr="003B6421">
                        <w:rPr>
                          <w:rFonts w:asciiTheme="minorBidi" w:hAnsiTheme="minorBidi"/>
                          <w:spacing w:val="-2"/>
                        </w:rPr>
                        <w:t>i</w:t>
                      </w:r>
                      <w:r w:rsidRPr="003B6421">
                        <w:rPr>
                          <w:rFonts w:asciiTheme="minorBidi" w:hAnsiTheme="minorBidi"/>
                        </w:rPr>
                        <w:t>s</w:t>
                      </w:r>
                      <w:r w:rsidRPr="003B6421">
                        <w:rPr>
                          <w:rFonts w:asciiTheme="minorBidi" w:hAnsiTheme="minorBidi"/>
                          <w:spacing w:val="1"/>
                        </w:rPr>
                        <w:t xml:space="preserve"> </w:t>
                      </w:r>
                      <w:r w:rsidRPr="003B6421">
                        <w:rPr>
                          <w:rFonts w:asciiTheme="minorBidi" w:hAnsiTheme="minorBidi"/>
                          <w:spacing w:val="-2"/>
                        </w:rPr>
                        <w:t>Executive Summary and the recommendations it contains.</w:t>
                      </w:r>
                    </w:p>
                  </w:txbxContent>
                </v:textbox>
                <w10:wrap type="square"/>
              </v:shape>
            </w:pict>
          </mc:Fallback>
        </mc:AlternateContent>
      </w:r>
    </w:p>
    <w:p w14:paraId="19EFEA3E" w14:textId="77777777" w:rsidR="003B7C02" w:rsidRPr="00780C67" w:rsidRDefault="003B7C02" w:rsidP="00667EEC">
      <w:pPr>
        <w:pStyle w:val="Footer"/>
        <w:tabs>
          <w:tab w:val="clear" w:pos="4153"/>
          <w:tab w:val="clear" w:pos="8306"/>
        </w:tabs>
        <w:spacing w:after="240"/>
        <w:jc w:val="both"/>
        <w:rPr>
          <w:rFonts w:ascii="Arial" w:hAnsi="Arial" w:cs="Arial"/>
          <w:b/>
          <w:bCs/>
          <w:sz w:val="22"/>
          <w:szCs w:val="22"/>
        </w:rPr>
      </w:pPr>
    </w:p>
    <w:p w14:paraId="4A6B7FD3"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1913A1CA"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21327796"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2822679F"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4AEE0618"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286C9D90" w14:textId="77777777" w:rsidR="0002560F" w:rsidRPr="00780C67" w:rsidRDefault="0002560F" w:rsidP="00667EEC">
      <w:pPr>
        <w:pStyle w:val="Footer"/>
        <w:tabs>
          <w:tab w:val="clear" w:pos="4153"/>
          <w:tab w:val="clear" w:pos="8306"/>
        </w:tabs>
        <w:spacing w:after="240"/>
        <w:jc w:val="both"/>
        <w:rPr>
          <w:rFonts w:ascii="Arial" w:hAnsi="Arial" w:cs="Arial"/>
          <w:b/>
          <w:bCs/>
          <w:sz w:val="22"/>
          <w:szCs w:val="22"/>
        </w:rPr>
      </w:pPr>
    </w:p>
    <w:p w14:paraId="60FA25D8" w14:textId="77777777" w:rsidR="00F74D25" w:rsidRPr="00780C67" w:rsidRDefault="00F74D25">
      <w:pPr>
        <w:rPr>
          <w:rFonts w:ascii="Arial" w:hAnsi="Arial" w:cs="Arial"/>
          <w:b/>
          <w:bCs/>
          <w:sz w:val="22"/>
          <w:szCs w:val="22"/>
          <w:lang w:val="en-US"/>
        </w:rPr>
      </w:pPr>
    </w:p>
    <w:p w14:paraId="22C3D15E" w14:textId="77777777" w:rsidR="00F74D25" w:rsidRPr="00780C67" w:rsidRDefault="00F74D25">
      <w:pPr>
        <w:rPr>
          <w:rFonts w:ascii="Arial" w:hAnsi="Arial" w:cs="Arial"/>
          <w:b/>
          <w:bCs/>
          <w:sz w:val="22"/>
          <w:szCs w:val="22"/>
          <w:lang w:val="en-US"/>
        </w:rPr>
      </w:pPr>
    </w:p>
    <w:p w14:paraId="2058A487" w14:textId="05211952" w:rsidR="00667EEC" w:rsidRPr="00AB4A4C" w:rsidRDefault="00097219" w:rsidP="00AB4A4C">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lang w:val="en-GB"/>
        </w:rPr>
      </w:pPr>
      <w:r w:rsidRPr="00AB4A4C">
        <w:rPr>
          <w:rFonts w:ascii="Arial" w:hAnsi="Arial" w:cs="Arial"/>
          <w:lang w:val="en-GB"/>
        </w:rPr>
        <w:t>The S</w:t>
      </w:r>
      <w:r w:rsidR="008A56CD" w:rsidRPr="00AB4A4C">
        <w:rPr>
          <w:rFonts w:ascii="Arial" w:hAnsi="Arial" w:cs="Arial"/>
          <w:lang w:val="en-GB"/>
        </w:rPr>
        <w:t>event</w:t>
      </w:r>
      <w:r w:rsidRPr="00AB4A4C">
        <w:rPr>
          <w:rFonts w:ascii="Arial" w:hAnsi="Arial" w:cs="Arial"/>
          <w:lang w:val="en-GB"/>
        </w:rPr>
        <w:t>eenth Session of the UNESCO</w:t>
      </w:r>
      <w:ins w:id="1" w:author="Boned, Patrice" w:date="2024-05-27T11:03:00Z">
        <w:r w:rsidR="00265795">
          <w:rPr>
            <w:rFonts w:ascii="Arial" w:hAnsi="Arial" w:cs="Arial"/>
            <w:lang w:val="en-GB"/>
          </w:rPr>
          <w:t>-</w:t>
        </w:r>
      </w:ins>
      <w:r w:rsidR="00265795" w:rsidRPr="009B55A4">
        <w:rPr>
          <w:rFonts w:ascii="Arial" w:hAnsi="Arial" w:cs="Arial"/>
          <w:lang w:val="en-GB"/>
        </w:rPr>
        <w:t>IOC</w:t>
      </w:r>
      <w:r w:rsidR="00265795" w:rsidRPr="00265795">
        <w:rPr>
          <w:rFonts w:ascii="Arial" w:hAnsi="Arial" w:cs="Arial"/>
          <w:lang w:val="en-GB"/>
        </w:rPr>
        <w:t xml:space="preserve"> </w:t>
      </w:r>
      <w:r w:rsidRPr="00AB4A4C">
        <w:rPr>
          <w:rFonts w:ascii="Arial" w:hAnsi="Arial" w:cs="Arial"/>
          <w:lang w:val="en-GB"/>
        </w:rPr>
        <w:t>Intergovernmental Coordination Group for the Tsunami and Other Coastal Hazards Warning System for the Caribbean and Adjacent Regions (ICG/CARIBE</w:t>
      </w:r>
      <w:ins w:id="2" w:author="Boned, Patrice" w:date="2024-05-27T11:03:00Z">
        <w:r w:rsidR="00265795">
          <w:rPr>
            <w:rFonts w:ascii="Arial" w:hAnsi="Arial" w:cs="Arial"/>
            <w:lang w:val="en-GB"/>
          </w:rPr>
          <w:t> </w:t>
        </w:r>
      </w:ins>
      <w:r w:rsidRPr="00AB4A4C">
        <w:rPr>
          <w:rFonts w:ascii="Arial" w:hAnsi="Arial" w:cs="Arial"/>
          <w:lang w:val="en-GB"/>
        </w:rPr>
        <w:t>EWS-XVI</w:t>
      </w:r>
      <w:r w:rsidR="008A56CD" w:rsidRPr="00AB4A4C">
        <w:rPr>
          <w:rFonts w:ascii="Arial" w:hAnsi="Arial" w:cs="Arial"/>
          <w:lang w:val="en-GB"/>
        </w:rPr>
        <w:t>I</w:t>
      </w:r>
      <w:r w:rsidRPr="00AB4A4C">
        <w:rPr>
          <w:rFonts w:ascii="Arial" w:hAnsi="Arial" w:cs="Arial"/>
          <w:lang w:val="en-GB"/>
        </w:rPr>
        <w:t xml:space="preserve">) took place </w:t>
      </w:r>
      <w:r w:rsidR="003D36F0" w:rsidRPr="00AB4A4C">
        <w:rPr>
          <w:rFonts w:ascii="Arial" w:hAnsi="Arial" w:cs="Arial"/>
          <w:lang w:val="en-GB"/>
        </w:rPr>
        <w:t>on</w:t>
      </w:r>
      <w:r w:rsidRPr="00AB4A4C">
        <w:rPr>
          <w:rFonts w:ascii="Arial" w:hAnsi="Arial" w:cs="Arial"/>
          <w:lang w:val="en-GB"/>
        </w:rPr>
        <w:t xml:space="preserve"> </w:t>
      </w:r>
      <w:r w:rsidR="008A56CD" w:rsidRPr="00AB4A4C">
        <w:rPr>
          <w:rFonts w:ascii="Arial" w:hAnsi="Arial" w:cs="Arial"/>
          <w:lang w:val="en-GB"/>
        </w:rPr>
        <w:t>6</w:t>
      </w:r>
      <w:r w:rsidR="003D36F0" w:rsidRPr="00AB4A4C">
        <w:rPr>
          <w:rFonts w:ascii="Arial" w:hAnsi="Arial" w:cs="Arial"/>
          <w:lang w:val="en-GB"/>
        </w:rPr>
        <w:t>–</w:t>
      </w:r>
      <w:r w:rsidR="008A56CD" w:rsidRPr="00AB4A4C">
        <w:rPr>
          <w:rFonts w:ascii="Arial" w:hAnsi="Arial" w:cs="Arial"/>
          <w:lang w:val="en-GB"/>
        </w:rPr>
        <w:t>9</w:t>
      </w:r>
      <w:r w:rsidRPr="00AB4A4C">
        <w:rPr>
          <w:rFonts w:ascii="Arial" w:hAnsi="Arial" w:cs="Arial"/>
          <w:lang w:val="en-GB"/>
        </w:rPr>
        <w:t xml:space="preserve"> </w:t>
      </w:r>
      <w:r w:rsidR="008A56CD" w:rsidRPr="00AB4A4C">
        <w:rPr>
          <w:rFonts w:ascii="Arial" w:hAnsi="Arial" w:cs="Arial"/>
          <w:lang w:val="en-GB"/>
        </w:rPr>
        <w:t>May</w:t>
      </w:r>
      <w:r w:rsidRPr="00AB4A4C">
        <w:rPr>
          <w:rFonts w:ascii="Arial" w:hAnsi="Arial" w:cs="Arial"/>
          <w:lang w:val="en-GB"/>
        </w:rPr>
        <w:t xml:space="preserve"> </w:t>
      </w:r>
      <w:r w:rsidR="00780C67" w:rsidRPr="00AB4A4C">
        <w:rPr>
          <w:rFonts w:ascii="Arial" w:hAnsi="Arial" w:cs="Arial"/>
          <w:lang w:val="en-GB"/>
        </w:rPr>
        <w:t xml:space="preserve">2024 </w:t>
      </w:r>
      <w:r w:rsidRPr="00AB4A4C">
        <w:rPr>
          <w:rFonts w:ascii="Arial" w:hAnsi="Arial" w:cs="Arial"/>
          <w:lang w:val="en-GB"/>
        </w:rPr>
        <w:t xml:space="preserve">in </w:t>
      </w:r>
      <w:r w:rsidR="008A56CD" w:rsidRPr="00AB4A4C">
        <w:rPr>
          <w:rFonts w:ascii="Arial" w:hAnsi="Arial" w:cs="Arial"/>
          <w:lang w:val="en-GB"/>
        </w:rPr>
        <w:t>Managua</w:t>
      </w:r>
      <w:r w:rsidRPr="00AB4A4C">
        <w:rPr>
          <w:rFonts w:ascii="Arial" w:hAnsi="Arial" w:cs="Arial"/>
          <w:lang w:val="en-GB"/>
        </w:rPr>
        <w:t xml:space="preserve">, </w:t>
      </w:r>
      <w:r w:rsidR="008A56CD" w:rsidRPr="00AB4A4C">
        <w:rPr>
          <w:rFonts w:ascii="Arial" w:hAnsi="Arial" w:cs="Arial"/>
          <w:lang w:val="en-GB"/>
        </w:rPr>
        <w:t>Nicaragua</w:t>
      </w:r>
      <w:ins w:id="3" w:author="RAVEAU Marie" w:date="2024-05-23T15:17:00Z">
        <w:r w:rsidR="001C1F35" w:rsidRPr="00AB4A4C">
          <w:rPr>
            <w:rFonts w:ascii="Arial" w:hAnsi="Arial" w:cs="Arial"/>
            <w:lang w:val="en-GB"/>
          </w:rPr>
          <w:t xml:space="preserve"> in a hybrid format</w:t>
        </w:r>
      </w:ins>
      <w:r w:rsidRPr="00AB4A4C">
        <w:rPr>
          <w:rFonts w:ascii="Arial" w:hAnsi="Arial" w:cs="Arial"/>
          <w:lang w:val="en-GB"/>
        </w:rPr>
        <w:t xml:space="preserve">. </w:t>
      </w:r>
      <w:r w:rsidR="008A56CD" w:rsidRPr="00AB4A4C">
        <w:rPr>
          <w:rFonts w:ascii="Arial" w:hAnsi="Arial" w:cs="Arial"/>
          <w:lang w:val="en-GB"/>
        </w:rPr>
        <w:t>Eighty-three</w:t>
      </w:r>
      <w:r w:rsidR="00D46FF6" w:rsidRPr="00AB4A4C">
        <w:rPr>
          <w:rFonts w:ascii="Arial" w:hAnsi="Arial" w:cs="Arial"/>
          <w:lang w:val="en-GB"/>
        </w:rPr>
        <w:t xml:space="preserve"> (</w:t>
      </w:r>
      <w:r w:rsidR="008A56CD" w:rsidRPr="00AB4A4C">
        <w:rPr>
          <w:rFonts w:ascii="Arial" w:hAnsi="Arial" w:cs="Arial"/>
          <w:lang w:val="en-GB"/>
        </w:rPr>
        <w:t>83</w:t>
      </w:r>
      <w:r w:rsidR="00465938" w:rsidRPr="00AB4A4C">
        <w:rPr>
          <w:rFonts w:ascii="Arial" w:hAnsi="Arial" w:cs="Arial"/>
          <w:lang w:val="en-GB"/>
        </w:rPr>
        <w:t xml:space="preserve">), of which </w:t>
      </w:r>
      <w:r w:rsidR="008A56CD" w:rsidRPr="00AB4A4C">
        <w:rPr>
          <w:rFonts w:ascii="Arial" w:hAnsi="Arial" w:cs="Arial"/>
          <w:lang w:val="en-GB"/>
        </w:rPr>
        <w:t>28 in-person</w:t>
      </w:r>
      <w:r w:rsidR="00465938" w:rsidRPr="00AB4A4C">
        <w:rPr>
          <w:rFonts w:ascii="Arial" w:hAnsi="Arial" w:cs="Arial"/>
          <w:lang w:val="en-GB"/>
        </w:rPr>
        <w:t xml:space="preserve"> and </w:t>
      </w:r>
      <w:r w:rsidR="008A56CD" w:rsidRPr="00AB4A4C">
        <w:rPr>
          <w:rFonts w:ascii="Arial" w:hAnsi="Arial" w:cs="Arial"/>
          <w:lang w:val="en-GB"/>
        </w:rPr>
        <w:t>55 virtual</w:t>
      </w:r>
      <w:r w:rsidR="00D46FF6" w:rsidRPr="00AB4A4C">
        <w:rPr>
          <w:rFonts w:ascii="Arial" w:hAnsi="Arial" w:cs="Arial"/>
          <w:lang w:val="en-GB"/>
        </w:rPr>
        <w:t xml:space="preserve"> participants from </w:t>
      </w:r>
      <w:r w:rsidR="008A56CD" w:rsidRPr="00AB4A4C">
        <w:rPr>
          <w:rFonts w:ascii="Arial" w:hAnsi="Arial" w:cs="Arial"/>
          <w:lang w:val="en-GB"/>
        </w:rPr>
        <w:t>15</w:t>
      </w:r>
      <w:r w:rsidR="00D46FF6" w:rsidRPr="00AB4A4C">
        <w:rPr>
          <w:rFonts w:ascii="Arial" w:hAnsi="Arial" w:cs="Arial"/>
          <w:lang w:val="en-GB"/>
        </w:rPr>
        <w:t xml:space="preserve"> Member States and Territories and </w:t>
      </w:r>
      <w:r w:rsidR="000E178F" w:rsidRPr="00AB4A4C">
        <w:rPr>
          <w:rFonts w:ascii="Arial" w:hAnsi="Arial" w:cs="Arial"/>
          <w:lang w:val="en-GB"/>
        </w:rPr>
        <w:t>three</w:t>
      </w:r>
      <w:r w:rsidR="00A35B4B" w:rsidRPr="00AB4A4C">
        <w:rPr>
          <w:rFonts w:ascii="Arial" w:hAnsi="Arial" w:cs="Arial"/>
          <w:lang w:val="en-GB"/>
        </w:rPr>
        <w:t xml:space="preserve"> </w:t>
      </w:r>
      <w:r w:rsidR="00D46FF6" w:rsidRPr="00AB4A4C">
        <w:rPr>
          <w:rFonts w:ascii="Arial" w:hAnsi="Arial" w:cs="Arial"/>
          <w:lang w:val="en-GB"/>
        </w:rPr>
        <w:t>observer organizations</w:t>
      </w:r>
      <w:ins w:id="4" w:author="Boned, Patrice" w:date="2024-05-27T11:04:00Z">
        <w:r w:rsidR="00265795">
          <w:rPr>
            <w:rFonts w:ascii="Arial" w:hAnsi="Arial" w:cs="Arial"/>
            <w:lang w:val="en-GB"/>
          </w:rPr>
          <w:t>—</w:t>
        </w:r>
      </w:ins>
      <w:r w:rsidR="00D46FF6" w:rsidRPr="00AB4A4C">
        <w:rPr>
          <w:rFonts w:ascii="Arial" w:hAnsi="Arial" w:cs="Arial"/>
          <w:lang w:val="en-GB"/>
        </w:rPr>
        <w:t>the Puerto Rico Seismic Network (PRSN), the World Meteorological Organization (WMO)</w:t>
      </w:r>
      <w:r w:rsidR="000E178F" w:rsidRPr="00AB4A4C">
        <w:rPr>
          <w:rFonts w:ascii="Arial" w:hAnsi="Arial" w:cs="Arial"/>
          <w:lang w:val="en-GB"/>
        </w:rPr>
        <w:t xml:space="preserve"> and </w:t>
      </w:r>
      <w:r w:rsidR="00D46FF6" w:rsidRPr="00AB4A4C">
        <w:rPr>
          <w:rFonts w:ascii="Arial" w:hAnsi="Arial" w:cs="Arial"/>
          <w:lang w:val="en-GB"/>
        </w:rPr>
        <w:t xml:space="preserve">UNDRR-Regional Office </w:t>
      </w:r>
      <w:r w:rsidR="00465938" w:rsidRPr="00AB4A4C">
        <w:rPr>
          <w:rFonts w:ascii="Arial" w:hAnsi="Arial" w:cs="Arial"/>
          <w:lang w:val="en-GB"/>
        </w:rPr>
        <w:t xml:space="preserve">Regional Office for the Americas &amp; the Caribbean </w:t>
      </w:r>
      <w:r w:rsidR="00D46FF6" w:rsidRPr="00AB4A4C">
        <w:rPr>
          <w:rFonts w:ascii="Arial" w:hAnsi="Arial" w:cs="Arial"/>
          <w:lang w:val="en-GB"/>
        </w:rPr>
        <w:t xml:space="preserve">attended the </w:t>
      </w:r>
      <w:r w:rsidR="003D36F0" w:rsidRPr="00AB4A4C">
        <w:rPr>
          <w:rFonts w:ascii="Arial" w:hAnsi="Arial" w:cs="Arial"/>
          <w:lang w:val="en-GB"/>
        </w:rPr>
        <w:t>session</w:t>
      </w:r>
      <w:r w:rsidR="00D46FF6" w:rsidRPr="00AB4A4C">
        <w:rPr>
          <w:rFonts w:ascii="Arial" w:hAnsi="Arial" w:cs="Arial"/>
          <w:lang w:val="en-GB"/>
        </w:rPr>
        <w:t>.</w:t>
      </w:r>
      <w:r w:rsidRPr="00AB4A4C">
        <w:rPr>
          <w:rFonts w:ascii="Arial" w:hAnsi="Arial" w:cs="Arial"/>
          <w:lang w:val="en-GB"/>
        </w:rPr>
        <w:t xml:space="preserve"> </w:t>
      </w:r>
      <w:r w:rsidR="00780C67" w:rsidRPr="00AB4A4C">
        <w:rPr>
          <w:rFonts w:ascii="Arial" w:hAnsi="Arial" w:cs="Arial"/>
          <w:lang w:val="en-GB"/>
        </w:rPr>
        <w:t>R</w:t>
      </w:r>
      <w:r w:rsidRPr="00AB4A4C">
        <w:rPr>
          <w:rFonts w:ascii="Arial" w:hAnsi="Arial" w:cs="Arial"/>
          <w:lang w:val="en-GB"/>
        </w:rPr>
        <w:t xml:space="preserve">epresentatives </w:t>
      </w:r>
      <w:r w:rsidR="00B653B0" w:rsidRPr="00AB4A4C">
        <w:rPr>
          <w:rFonts w:ascii="Arial" w:hAnsi="Arial" w:cs="Arial"/>
          <w:lang w:val="en-GB"/>
        </w:rPr>
        <w:t>emphasized the</w:t>
      </w:r>
      <w:r w:rsidRPr="00AB4A4C">
        <w:rPr>
          <w:rFonts w:ascii="Arial" w:hAnsi="Arial" w:cs="Arial"/>
          <w:lang w:val="en-GB"/>
        </w:rPr>
        <w:t xml:space="preserve"> significant value of conducting the work of the ICG face-to-face</w:t>
      </w:r>
      <w:r w:rsidR="008A56CD" w:rsidRPr="00AB4A4C">
        <w:rPr>
          <w:rFonts w:ascii="Arial" w:hAnsi="Arial" w:cs="Arial"/>
          <w:lang w:val="en-GB"/>
        </w:rPr>
        <w:t xml:space="preserve">, especially noting the </w:t>
      </w:r>
      <w:r w:rsidR="000E178F" w:rsidRPr="00AB4A4C">
        <w:rPr>
          <w:rFonts w:ascii="Arial" w:hAnsi="Arial" w:cs="Arial"/>
          <w:lang w:val="en-GB"/>
        </w:rPr>
        <w:t>various</w:t>
      </w:r>
      <w:r w:rsidR="008A56CD" w:rsidRPr="00AB4A4C">
        <w:rPr>
          <w:rFonts w:ascii="Arial" w:hAnsi="Arial" w:cs="Arial"/>
          <w:lang w:val="en-GB"/>
        </w:rPr>
        <w:t xml:space="preserve"> </w:t>
      </w:r>
      <w:r w:rsidR="00946C06" w:rsidRPr="00AB4A4C">
        <w:rPr>
          <w:rFonts w:ascii="Arial" w:hAnsi="Arial" w:cs="Arial"/>
          <w:lang w:val="en-GB"/>
        </w:rPr>
        <w:t xml:space="preserve">upcoming </w:t>
      </w:r>
      <w:r w:rsidR="008A56CD" w:rsidRPr="00AB4A4C">
        <w:rPr>
          <w:rFonts w:ascii="Arial" w:hAnsi="Arial" w:cs="Arial"/>
          <w:lang w:val="en-GB"/>
        </w:rPr>
        <w:t>20th anniversaries of the ICG/CARIBE-EWS</w:t>
      </w:r>
      <w:del w:id="5" w:author="Ocal Necmioglu (UNESCO/IOC)" w:date="2024-05-27T14:49:00Z">
        <w:r w:rsidR="008A56CD" w:rsidRPr="00AB4A4C" w:rsidDel="00AB4A4C">
          <w:rPr>
            <w:rFonts w:ascii="Arial" w:hAnsi="Arial" w:cs="Arial"/>
            <w:lang w:val="en-GB"/>
          </w:rPr>
          <w:delText xml:space="preserve">, namely </w:delText>
        </w:r>
        <w:r w:rsidR="008A56CD" w:rsidRPr="00AB4A4C" w:rsidDel="00AB4A4C">
          <w:rPr>
            <w:rFonts w:ascii="Arial" w:eastAsia="Times New Roman" w:hAnsi="Arial" w:cs="Arial"/>
            <w:lang w:val="en-GB"/>
          </w:rPr>
          <w:delText xml:space="preserve">the 20th anniversaries of the establishment of the ICG/CARIBE-EWS </w:delText>
        </w:r>
        <w:r w:rsidR="00322FB4" w:rsidDel="00AB4A4C">
          <w:rPr>
            <w:rFonts w:ascii="Arial" w:eastAsia="Times New Roman" w:hAnsi="Arial" w:cs="Arial"/>
            <w:lang w:val="en-GB"/>
          </w:rPr>
          <w:delText xml:space="preserve">in </w:delText>
        </w:r>
        <w:r w:rsidR="008A56CD" w:rsidRPr="00AB4A4C" w:rsidDel="00AB4A4C">
          <w:rPr>
            <w:rFonts w:ascii="Arial" w:eastAsia="Times New Roman" w:hAnsi="Arial" w:cs="Arial"/>
            <w:lang w:val="en-GB"/>
          </w:rPr>
          <w:delText>2025</w:delText>
        </w:r>
      </w:del>
      <w:r w:rsidR="008A56CD" w:rsidRPr="00AB4A4C">
        <w:rPr>
          <w:rFonts w:ascii="Arial" w:eastAsia="Times New Roman" w:hAnsi="Arial" w:cs="Arial"/>
          <w:lang w:val="en-GB"/>
        </w:rPr>
        <w:t xml:space="preserve">. Noting UNESCO’s aim to reduce its carbon footprint to meet its set target of reducing its emissions by 31 per cent by 2030, in line with the goals of the </w:t>
      </w:r>
      <w:r w:rsidR="006C0682">
        <w:rPr>
          <w:rFonts w:ascii="Arial" w:eastAsia="Times New Roman" w:hAnsi="Arial" w:cs="Arial"/>
          <w:lang w:val="en-GB"/>
        </w:rPr>
        <w:t>2015 ‘</w:t>
      </w:r>
      <w:r w:rsidR="008A56CD" w:rsidRPr="00AB4A4C">
        <w:rPr>
          <w:rFonts w:ascii="Arial" w:eastAsia="Times New Roman" w:hAnsi="Arial" w:cs="Arial"/>
          <w:lang w:val="en-GB"/>
        </w:rPr>
        <w:t>Paris Agreement</w:t>
      </w:r>
      <w:ins w:id="6" w:author="Boned, Patrice" w:date="2024-05-27T11:17:00Z">
        <w:r w:rsidR="006C0682">
          <w:rPr>
            <w:rFonts w:ascii="Arial" w:eastAsia="Times New Roman" w:hAnsi="Arial" w:cs="Arial"/>
            <w:lang w:val="en-GB"/>
          </w:rPr>
          <w:t>’</w:t>
        </w:r>
      </w:ins>
      <w:r w:rsidR="008A56CD" w:rsidRPr="00AB4A4C">
        <w:rPr>
          <w:rFonts w:ascii="Arial" w:eastAsia="Times New Roman" w:hAnsi="Arial" w:cs="Arial"/>
          <w:lang w:val="en-GB"/>
        </w:rPr>
        <w:t>, the session decided</w:t>
      </w:r>
      <w:r w:rsidR="00946C06" w:rsidRPr="00AB4A4C">
        <w:rPr>
          <w:rFonts w:ascii="Arial" w:eastAsia="Times New Roman" w:hAnsi="Arial" w:cs="Arial"/>
          <w:lang w:val="en-GB"/>
        </w:rPr>
        <w:t>, however,</w:t>
      </w:r>
      <w:r w:rsidR="008A56CD" w:rsidRPr="00AB4A4C">
        <w:rPr>
          <w:rFonts w:ascii="Arial" w:eastAsia="Times New Roman" w:hAnsi="Arial" w:cs="Arial"/>
          <w:lang w:val="en-GB"/>
        </w:rPr>
        <w:t xml:space="preserve"> to consider conducting its future sessions from 2026 onwards in-person only every second year, and online every other.</w:t>
      </w:r>
      <w:r w:rsidR="008A56CD" w:rsidRPr="00AB4A4C">
        <w:rPr>
          <w:rFonts w:ascii="Arial" w:hAnsi="Arial" w:cs="Arial"/>
          <w:lang w:val="en-GB"/>
        </w:rPr>
        <w:t xml:space="preserve"> </w:t>
      </w:r>
      <w:r w:rsidRPr="00AB4A4C">
        <w:rPr>
          <w:rFonts w:ascii="Arial" w:hAnsi="Arial" w:cs="Arial"/>
          <w:lang w:val="en-GB"/>
        </w:rPr>
        <w:t xml:space="preserve">The daily interaction of experts and the building of </w:t>
      </w:r>
      <w:r w:rsidR="00322FB4">
        <w:rPr>
          <w:rFonts w:ascii="Arial" w:hAnsi="Arial" w:cs="Arial"/>
          <w:lang w:val="en-GB"/>
        </w:rPr>
        <w:t xml:space="preserve">relations between </w:t>
      </w:r>
      <w:r w:rsidRPr="00AB4A4C">
        <w:rPr>
          <w:rFonts w:ascii="Arial" w:hAnsi="Arial" w:cs="Arial"/>
          <w:lang w:val="en-GB"/>
        </w:rPr>
        <w:t xml:space="preserve">Member States </w:t>
      </w:r>
      <w:r w:rsidR="00322FB4">
        <w:rPr>
          <w:rFonts w:ascii="Arial" w:hAnsi="Arial" w:cs="Arial"/>
          <w:lang w:val="en-GB"/>
        </w:rPr>
        <w:t xml:space="preserve">plays a key role in the </w:t>
      </w:r>
      <w:r w:rsidRPr="00AB4A4C">
        <w:rPr>
          <w:rFonts w:ascii="Arial" w:hAnsi="Arial" w:cs="Arial"/>
          <w:lang w:val="en-GB"/>
        </w:rPr>
        <w:t>success</w:t>
      </w:r>
      <w:r w:rsidR="00322FB4">
        <w:rPr>
          <w:rFonts w:ascii="Arial" w:hAnsi="Arial" w:cs="Arial"/>
          <w:lang w:val="en-GB"/>
        </w:rPr>
        <w:t xml:space="preserve"> in the results</w:t>
      </w:r>
      <w:r w:rsidRPr="00AB4A4C">
        <w:rPr>
          <w:rFonts w:ascii="Arial" w:hAnsi="Arial" w:cs="Arial"/>
          <w:lang w:val="en-GB"/>
        </w:rPr>
        <w:t xml:space="preserve"> achieved.</w:t>
      </w:r>
    </w:p>
    <w:p w14:paraId="1B8012F0" w14:textId="5D040EAE" w:rsidR="008F6998" w:rsidRDefault="004738A2">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ins w:id="7" w:author="Ocal Necmioglu (UNESCO/IOC)" w:date="2024-05-27T14:21:00Z"/>
          <w:rFonts w:ascii="Arial" w:hAnsi="Arial" w:cs="Arial"/>
        </w:rPr>
      </w:pPr>
      <w:r w:rsidRPr="00E66B93">
        <w:rPr>
          <w:rFonts w:ascii="Arial" w:hAnsi="Arial" w:cs="Arial"/>
          <w:b/>
          <w:bCs/>
        </w:rPr>
        <w:t xml:space="preserve">The ICG noted </w:t>
      </w:r>
      <w:r w:rsidRPr="00E66B93">
        <w:rPr>
          <w:rFonts w:ascii="Arial" w:hAnsi="Arial" w:cs="Arial"/>
        </w:rPr>
        <w:t xml:space="preserve">the cross-cutting elements of the ICG/CARIBE-EWS work programme closely connected with </w:t>
      </w:r>
      <w:ins w:id="8" w:author="Boned, Patrice" w:date="2024-05-27T11:18:00Z">
        <w:r w:rsidR="006C0682">
          <w:rPr>
            <w:rFonts w:ascii="Arial" w:hAnsi="Arial" w:cs="Arial"/>
          </w:rPr>
          <w:t>the UN S</w:t>
        </w:r>
      </w:ins>
      <w:ins w:id="9" w:author="Boned, Patrice" w:date="2024-05-27T11:19:00Z">
        <w:r w:rsidR="006C0682">
          <w:rPr>
            <w:rFonts w:ascii="Arial" w:hAnsi="Arial" w:cs="Arial"/>
          </w:rPr>
          <w:t xml:space="preserve">ecretary-General’s </w:t>
        </w:r>
        <w:r w:rsidR="006C0682" w:rsidRPr="006C0682">
          <w:rPr>
            <w:rFonts w:ascii="Arial" w:hAnsi="Arial" w:cs="Arial"/>
          </w:rPr>
          <w:t xml:space="preserve">Early </w:t>
        </w:r>
      </w:ins>
      <w:ins w:id="10" w:author="Ocal Necmioglu (UNESCO/IOC)" w:date="2024-05-27T14:17:00Z">
        <w:r w:rsidR="00382ABE">
          <w:rPr>
            <w:rFonts w:ascii="Arial" w:hAnsi="Arial" w:cs="Arial"/>
          </w:rPr>
          <w:t>W</w:t>
        </w:r>
      </w:ins>
      <w:ins w:id="11" w:author="Boned, Patrice" w:date="2024-05-27T11:19:00Z">
        <w:del w:id="12" w:author="Ocal Necmioglu (UNESCO/IOC)" w:date="2024-05-27T14:17:00Z">
          <w:r w:rsidR="006C0682" w:rsidRPr="006C0682" w:rsidDel="00382ABE">
            <w:rPr>
              <w:rFonts w:ascii="Arial" w:hAnsi="Arial" w:cs="Arial"/>
            </w:rPr>
            <w:delText>w</w:delText>
          </w:r>
        </w:del>
        <w:r w:rsidR="006C0682" w:rsidRPr="006C0682">
          <w:rPr>
            <w:rFonts w:ascii="Arial" w:hAnsi="Arial" w:cs="Arial"/>
          </w:rPr>
          <w:t xml:space="preserve">arnings for </w:t>
        </w:r>
      </w:ins>
      <w:ins w:id="13" w:author="Ocal Necmioglu (UNESCO/IOC)" w:date="2024-05-27T14:17:00Z">
        <w:r w:rsidR="00382ABE">
          <w:rPr>
            <w:rFonts w:ascii="Arial" w:hAnsi="Arial" w:cs="Arial"/>
          </w:rPr>
          <w:t>A</w:t>
        </w:r>
      </w:ins>
      <w:ins w:id="14" w:author="Boned, Patrice" w:date="2024-05-27T11:19:00Z">
        <w:r w:rsidR="006C0682" w:rsidRPr="006C0682">
          <w:rPr>
            <w:rFonts w:ascii="Arial" w:hAnsi="Arial" w:cs="Arial"/>
          </w:rPr>
          <w:t>ll (EW4All)</w:t>
        </w:r>
        <w:r w:rsidR="006C0682" w:rsidRPr="006C0682" w:rsidDel="006C0682">
          <w:rPr>
            <w:rFonts w:ascii="Arial" w:hAnsi="Arial" w:cs="Arial"/>
          </w:rPr>
          <w:t xml:space="preserve"> </w:t>
        </w:r>
      </w:ins>
      <w:r w:rsidRPr="00E66B93">
        <w:rPr>
          <w:rFonts w:ascii="Arial" w:hAnsi="Arial" w:cs="Arial"/>
        </w:rPr>
        <w:t xml:space="preserve">and guided by strategic elements such as the </w:t>
      </w:r>
      <w:r w:rsidR="006C0682" w:rsidRPr="00D376B6">
        <w:rPr>
          <w:rFonts w:ascii="Arial" w:hAnsi="Arial" w:cs="Arial"/>
          <w:lang w:val="en-GB"/>
        </w:rPr>
        <w:t>UN Ocean Decade Tsunami Programme (ODTP)</w:t>
      </w:r>
      <w:r w:rsidR="006C0682">
        <w:rPr>
          <w:rFonts w:ascii="Arial" w:hAnsi="Arial" w:cs="Arial"/>
          <w:lang w:val="en-GB"/>
        </w:rPr>
        <w:t xml:space="preserve"> </w:t>
      </w:r>
      <w:r w:rsidRPr="00E66B93">
        <w:rPr>
          <w:rFonts w:ascii="Arial" w:hAnsi="Arial" w:cs="Arial"/>
        </w:rPr>
        <w:t>and</w:t>
      </w:r>
      <w:r w:rsidR="006C0682">
        <w:rPr>
          <w:rFonts w:ascii="Arial" w:hAnsi="Arial" w:cs="Arial"/>
        </w:rPr>
        <w:t xml:space="preserve"> the</w:t>
      </w:r>
      <w:r w:rsidRPr="00E66B93">
        <w:rPr>
          <w:rFonts w:ascii="Arial" w:hAnsi="Arial" w:cs="Arial"/>
        </w:rPr>
        <w:t xml:space="preserve"> </w:t>
      </w:r>
      <w:r w:rsidR="006C0682" w:rsidRPr="00E66B93">
        <w:rPr>
          <w:rFonts w:ascii="Arial" w:hAnsi="Arial" w:cs="Arial"/>
        </w:rPr>
        <w:t>UNESCO-IOC Tsunami Ready Recognition Programme (TRRP)</w:t>
      </w:r>
      <w:r w:rsidR="006C0682">
        <w:rPr>
          <w:rFonts w:ascii="Arial" w:hAnsi="Arial" w:cs="Arial"/>
        </w:rPr>
        <w:t xml:space="preserve">. </w:t>
      </w:r>
    </w:p>
    <w:p w14:paraId="2C7CBEEC" w14:textId="77777777" w:rsidR="005D6A06" w:rsidRPr="005D6A06" w:rsidRDefault="006C0682"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ins w:id="15" w:author="Ocal Necmioglu (UNESCO/IOC)" w:date="2024-05-27T14:46:00Z"/>
          <w:rFonts w:ascii="Arial" w:hAnsi="Arial" w:cs="Arial"/>
        </w:rPr>
      </w:pPr>
      <w:r>
        <w:rPr>
          <w:rFonts w:ascii="Arial" w:hAnsi="Arial" w:cs="Arial"/>
          <w:b/>
          <w:bCs/>
        </w:rPr>
        <w:lastRenderedPageBreak/>
        <w:t>The ICG</w:t>
      </w:r>
      <w:r w:rsidR="00946C06">
        <w:rPr>
          <w:rFonts w:ascii="Arial" w:hAnsi="Arial" w:cs="Arial"/>
        </w:rPr>
        <w:t xml:space="preserve"> </w:t>
      </w:r>
      <w:r w:rsidR="00946C06" w:rsidRPr="00E66B93">
        <w:rPr>
          <w:rFonts w:ascii="Arial" w:hAnsi="Arial" w:cs="Arial"/>
          <w:b/>
          <w:bCs/>
        </w:rPr>
        <w:t xml:space="preserve">recognized </w:t>
      </w:r>
      <w:r w:rsidR="00946C06" w:rsidRPr="00E66B93">
        <w:rPr>
          <w:rFonts w:ascii="Arial" w:hAnsi="Arial" w:cs="Arial"/>
        </w:rPr>
        <w:t xml:space="preserve">the value of having a Steering Committee, </w:t>
      </w:r>
      <w:proofErr w:type="gramStart"/>
      <w:r w:rsidR="00946C06" w:rsidRPr="00E66B93">
        <w:rPr>
          <w:rFonts w:ascii="Arial" w:hAnsi="Arial" w:cs="Arial"/>
        </w:rPr>
        <w:t>similar to</w:t>
      </w:r>
      <w:proofErr w:type="gramEnd"/>
      <w:r w:rsidR="00946C06" w:rsidRPr="00E66B93">
        <w:rPr>
          <w:rFonts w:ascii="Arial" w:hAnsi="Arial" w:cs="Arial"/>
        </w:rPr>
        <w:t xml:space="preserve"> other ICGs, as an efficient instrument of results-based management, especially in providing an oversight in the execution of its decisions and recommendations</w:t>
      </w:r>
      <w:r w:rsidR="004738A2" w:rsidRPr="00E66B93">
        <w:rPr>
          <w:rFonts w:ascii="Arial" w:hAnsi="Arial" w:cs="Arial"/>
        </w:rPr>
        <w:t>.</w:t>
      </w:r>
      <w:ins w:id="16" w:author="Ocal Necmioglu (UNESCO/IOC)" w:date="2024-05-27T14:21:00Z">
        <w:r w:rsidR="008F6998">
          <w:rPr>
            <w:rFonts w:ascii="Arial" w:hAnsi="Arial" w:cs="Arial"/>
            <w:b/>
            <w:bCs/>
          </w:rPr>
          <w:t xml:space="preserve"> </w:t>
        </w:r>
      </w:ins>
    </w:p>
    <w:p w14:paraId="7B3C35B4" w14:textId="1EDCB89F" w:rsidR="004738A2" w:rsidRPr="008F6998" w:rsidRDefault="004738A2" w:rsidP="005D6A06">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8F6998">
        <w:rPr>
          <w:rFonts w:ascii="Arial" w:hAnsi="Arial" w:cs="Arial"/>
          <w:b/>
          <w:bCs/>
        </w:rPr>
        <w:t xml:space="preserve">The ICG further recognized </w:t>
      </w:r>
      <w:r w:rsidRPr="008F6998">
        <w:rPr>
          <w:rFonts w:ascii="Arial" w:hAnsi="Arial" w:cs="Arial"/>
        </w:rPr>
        <w:t>that the establishment of an ICG/CARIBE-EWS Steering Committee will mark another step towards harmonization of global ICG governance structures</w:t>
      </w:r>
      <w:r w:rsidR="00946C06" w:rsidRPr="008F6998">
        <w:rPr>
          <w:rFonts w:ascii="Arial" w:hAnsi="Arial" w:cs="Arial"/>
        </w:rPr>
        <w:t xml:space="preserve"> and </w:t>
      </w:r>
      <w:r w:rsidRPr="008F6998">
        <w:rPr>
          <w:rFonts w:ascii="Arial" w:hAnsi="Arial" w:cs="Arial"/>
          <w:b/>
          <w:bCs/>
        </w:rPr>
        <w:t xml:space="preserve">decided </w:t>
      </w:r>
      <w:r w:rsidRPr="008F6998">
        <w:rPr>
          <w:rFonts w:ascii="Arial" w:hAnsi="Arial" w:cs="Arial"/>
        </w:rPr>
        <w:t xml:space="preserve">to establish an </w:t>
      </w:r>
      <w:r w:rsidRPr="005D6A06">
        <w:rPr>
          <w:rFonts w:ascii="Arial" w:hAnsi="Arial" w:cs="Arial"/>
          <w:lang w:val="en-GB"/>
        </w:rPr>
        <w:t>ICG</w:t>
      </w:r>
      <w:r w:rsidRPr="008F6998">
        <w:rPr>
          <w:rFonts w:ascii="Arial" w:hAnsi="Arial" w:cs="Arial"/>
        </w:rPr>
        <w:t>/CARIBE-EWS Steering Committee to, among others</w:t>
      </w:r>
      <w:ins w:id="17" w:author="Boned, Patrice" w:date="2024-05-27T11:22:00Z">
        <w:r w:rsidR="006C0682" w:rsidRPr="008F6998">
          <w:rPr>
            <w:rFonts w:ascii="Arial" w:hAnsi="Arial" w:cs="Arial"/>
          </w:rPr>
          <w:t>:</w:t>
        </w:r>
      </w:ins>
      <w:r w:rsidRPr="008F6998">
        <w:rPr>
          <w:rFonts w:ascii="Arial" w:hAnsi="Arial" w:cs="Arial"/>
          <w:b/>
          <w:bCs/>
        </w:rPr>
        <w:t xml:space="preserve"> </w:t>
      </w:r>
    </w:p>
    <w:p w14:paraId="4FE5424F"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maintain the ICG/CARIBE-EWS Organizational Structure and Governance,</w:t>
      </w:r>
    </w:p>
    <w:p w14:paraId="292DBD92"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eastAsia="Times New Roman" w:hAnsi="Arial" w:cs="Arial"/>
          <w:lang w:val="en-GB"/>
        </w:rPr>
      </w:pPr>
      <w:r w:rsidRPr="00634FDF">
        <w:rPr>
          <w:rFonts w:ascii="Arial" w:hAnsi="Arial" w:cs="Arial"/>
          <w:lang w:val="en-GB"/>
        </w:rPr>
        <w:t>monitor</w:t>
      </w:r>
      <w:r w:rsidRPr="00634FDF">
        <w:rPr>
          <w:rFonts w:ascii="Arial" w:eastAsia="Times New Roman" w:hAnsi="Arial" w:cs="Arial"/>
          <w:lang w:val="en-GB"/>
        </w:rPr>
        <w:t>, maintain and update the CARIBE-EWS Implementation Plan,</w:t>
      </w:r>
    </w:p>
    <w:p w14:paraId="5ACE60F4"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oversee the execution of the Decisions and Recommendations of the ICG,</w:t>
      </w:r>
    </w:p>
    <w:p w14:paraId="3A6A6574"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develop a Strategy for funding CARIBE-EWS activities,</w:t>
      </w:r>
    </w:p>
    <w:p w14:paraId="1EC2F3CD"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monitor performance and examine continuing compliance of Tsunami Service Providers (TSPs) with the adopted operational and organizational function and requirements,</w:t>
      </w:r>
    </w:p>
    <w:p w14:paraId="380FBF16"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guide the work and direction of the CARIBE-EWS to help deliver the goals of the UN Ocean Decade Tsunami Programme (ODTP) in support of its 10-year Scientific Research Implementation and Development Plan (RDIP),</w:t>
      </w:r>
    </w:p>
    <w:p w14:paraId="4F2290FF" w14:textId="3671A618"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 xml:space="preserve">report </w:t>
      </w:r>
      <w:ins w:id="18" w:author="Boned, Patrice" w:date="2024-05-27T11:23:00Z">
        <w:r w:rsidR="006C0682">
          <w:rPr>
            <w:rFonts w:ascii="Arial" w:hAnsi="Arial" w:cs="Arial"/>
            <w:lang w:val="en-GB"/>
          </w:rPr>
          <w:t xml:space="preserve">to </w:t>
        </w:r>
      </w:ins>
      <w:r w:rsidRPr="00634FDF">
        <w:rPr>
          <w:rFonts w:ascii="Arial" w:hAnsi="Arial" w:cs="Arial"/>
          <w:lang w:val="en-GB"/>
        </w:rPr>
        <w:t xml:space="preserve">ICG/CARIBE-EWS progress against the ODTP-RDIP </w:t>
      </w:r>
      <w:ins w:id="19" w:author="Ocal Necmioglu (UNESCO/IOC)" w:date="2024-05-27T14:21:00Z">
        <w:r w:rsidR="008F6998">
          <w:rPr>
            <w:rFonts w:ascii="Arial" w:hAnsi="Arial" w:cs="Arial"/>
            <w:lang w:val="en-GB"/>
          </w:rPr>
          <w:t>K</w:t>
        </w:r>
      </w:ins>
      <w:ins w:id="20" w:author="Boned, Patrice" w:date="2024-05-27T11:23:00Z">
        <w:del w:id="21" w:author="Ocal Necmioglu (UNESCO/IOC)" w:date="2024-05-27T14:21:00Z">
          <w:r w:rsidR="006C0682" w:rsidRPr="006C0682" w:rsidDel="008F6998">
            <w:rPr>
              <w:rFonts w:ascii="Arial" w:hAnsi="Arial" w:cs="Arial"/>
              <w:lang w:val="en-GB"/>
            </w:rPr>
            <w:delText>k</w:delText>
          </w:r>
        </w:del>
        <w:r w:rsidR="006C0682" w:rsidRPr="006C0682">
          <w:rPr>
            <w:rFonts w:ascii="Arial" w:hAnsi="Arial" w:cs="Arial"/>
            <w:lang w:val="en-GB"/>
          </w:rPr>
          <w:t xml:space="preserve">ey </w:t>
        </w:r>
      </w:ins>
      <w:ins w:id="22" w:author="Ocal Necmioglu (UNESCO/IOC)" w:date="2024-05-27T14:22:00Z">
        <w:r w:rsidR="008F6998">
          <w:rPr>
            <w:rFonts w:ascii="Arial" w:hAnsi="Arial" w:cs="Arial"/>
            <w:lang w:val="en-GB"/>
          </w:rPr>
          <w:t>P</w:t>
        </w:r>
      </w:ins>
      <w:ins w:id="23" w:author="Boned, Patrice" w:date="2024-05-27T11:23:00Z">
        <w:del w:id="24" w:author="Ocal Necmioglu (UNESCO/IOC)" w:date="2024-05-27T14:22:00Z">
          <w:r w:rsidR="006C0682" w:rsidRPr="006C0682" w:rsidDel="008F6998">
            <w:rPr>
              <w:rFonts w:ascii="Arial" w:hAnsi="Arial" w:cs="Arial"/>
              <w:lang w:val="en-GB"/>
            </w:rPr>
            <w:delText>p</w:delText>
          </w:r>
        </w:del>
        <w:r w:rsidR="006C0682" w:rsidRPr="006C0682">
          <w:rPr>
            <w:rFonts w:ascii="Arial" w:hAnsi="Arial" w:cs="Arial"/>
            <w:lang w:val="en-GB"/>
          </w:rPr>
          <w:t xml:space="preserve">erformance </w:t>
        </w:r>
      </w:ins>
      <w:ins w:id="25" w:author="Ocal Necmioglu (UNESCO/IOC)" w:date="2024-05-27T14:22:00Z">
        <w:r w:rsidR="008F6998">
          <w:rPr>
            <w:rFonts w:ascii="Arial" w:hAnsi="Arial" w:cs="Arial"/>
            <w:lang w:val="en-GB"/>
          </w:rPr>
          <w:t>I</w:t>
        </w:r>
      </w:ins>
      <w:ins w:id="26" w:author="Boned, Patrice" w:date="2024-05-27T11:23:00Z">
        <w:del w:id="27" w:author="Ocal Necmioglu (UNESCO/IOC)" w:date="2024-05-27T14:22:00Z">
          <w:r w:rsidR="006C0682" w:rsidRPr="006C0682" w:rsidDel="008F6998">
            <w:rPr>
              <w:rFonts w:ascii="Arial" w:hAnsi="Arial" w:cs="Arial"/>
              <w:lang w:val="en-GB"/>
            </w:rPr>
            <w:delText>i</w:delText>
          </w:r>
        </w:del>
        <w:r w:rsidR="006C0682" w:rsidRPr="006C0682">
          <w:rPr>
            <w:rFonts w:ascii="Arial" w:hAnsi="Arial" w:cs="Arial"/>
            <w:lang w:val="en-GB"/>
          </w:rPr>
          <w:t>ndicator</w:t>
        </w:r>
        <w:r w:rsidR="006C0682">
          <w:rPr>
            <w:rFonts w:ascii="Arial" w:hAnsi="Arial" w:cs="Arial"/>
            <w:lang w:val="en-GB"/>
          </w:rPr>
          <w:t>s</w:t>
        </w:r>
      </w:ins>
      <w:r w:rsidRPr="00634FDF">
        <w:rPr>
          <w:rFonts w:ascii="Arial" w:hAnsi="Arial" w:cs="Arial"/>
          <w:lang w:val="en-GB"/>
        </w:rPr>
        <w:t>,</w:t>
      </w:r>
    </w:p>
    <w:p w14:paraId="7C2176F3" w14:textId="10BF6B86"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 xml:space="preserve">develop a strategy for effective coordination with </w:t>
      </w:r>
      <w:ins w:id="28" w:author="Boned, Patrice" w:date="2024-05-27T11:24:00Z">
        <w:r w:rsidR="006C0682">
          <w:rPr>
            <w:rFonts w:ascii="Arial" w:hAnsi="Arial" w:cs="Arial"/>
            <w:lang w:val="en-GB"/>
          </w:rPr>
          <w:t xml:space="preserve">the </w:t>
        </w:r>
        <w:r w:rsidR="006C0682" w:rsidRPr="006C0682">
          <w:rPr>
            <w:rFonts w:ascii="Arial" w:hAnsi="Arial" w:cs="Arial"/>
            <w:lang w:val="en-GB"/>
          </w:rPr>
          <w:t xml:space="preserve">IOC Sub-Commission for the Caribbean and Adjacent Regions </w:t>
        </w:r>
        <w:r w:rsidR="006C0682">
          <w:rPr>
            <w:rFonts w:ascii="Arial" w:hAnsi="Arial" w:cs="Arial"/>
            <w:lang w:val="en-GB"/>
          </w:rPr>
          <w:t>(</w:t>
        </w:r>
      </w:ins>
      <w:r w:rsidRPr="00634FDF">
        <w:rPr>
          <w:rFonts w:ascii="Arial" w:hAnsi="Arial" w:cs="Arial"/>
          <w:lang w:val="en-GB"/>
        </w:rPr>
        <w:t>IOCARIBE</w:t>
      </w:r>
      <w:ins w:id="29" w:author="Boned, Patrice" w:date="2024-05-27T11:24:00Z">
        <w:r w:rsidR="006C0682">
          <w:rPr>
            <w:rFonts w:ascii="Arial" w:hAnsi="Arial" w:cs="Arial"/>
            <w:lang w:val="en-GB"/>
          </w:rPr>
          <w:t>)</w:t>
        </w:r>
      </w:ins>
      <w:r w:rsidRPr="00634FDF">
        <w:rPr>
          <w:rFonts w:ascii="Arial" w:hAnsi="Arial" w:cs="Arial"/>
          <w:lang w:val="en-GB"/>
        </w:rPr>
        <w:t>, UNDRR, WMO, and other regional stakeholders,</w:t>
      </w:r>
    </w:p>
    <w:p w14:paraId="2ADD5332" w14:textId="77777777"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revamp the Group of Experts (</w:t>
      </w:r>
      <w:proofErr w:type="spellStart"/>
      <w:r w:rsidRPr="00634FDF">
        <w:rPr>
          <w:rFonts w:ascii="Arial" w:hAnsi="Arial" w:cs="Arial"/>
          <w:lang w:val="en-GB"/>
        </w:rPr>
        <w:t>GoE</w:t>
      </w:r>
      <w:proofErr w:type="spellEnd"/>
      <w:r w:rsidRPr="00634FDF">
        <w:rPr>
          <w:rFonts w:ascii="Arial" w:hAnsi="Arial" w:cs="Arial"/>
          <w:lang w:val="en-GB"/>
        </w:rPr>
        <w:t xml:space="preserve">) work and implementation plan to enhance the warning system by including other coastal hazards during the intersessional period in coordination with of the IOCARIBE Secretariat considering WMO and UNDRR EW4ALL, </w:t>
      </w:r>
    </w:p>
    <w:p w14:paraId="07CD75DE" w14:textId="7D002480" w:rsidR="004738A2" w:rsidRPr="00634FDF" w:rsidRDefault="004738A2" w:rsidP="00634FDF">
      <w:pPr>
        <w:pStyle w:val="ListParagraph"/>
        <w:numPr>
          <w:ilvl w:val="0"/>
          <w:numId w:val="58"/>
        </w:numPr>
        <w:autoSpaceDE w:val="0"/>
        <w:autoSpaceDN w:val="0"/>
        <w:adjustRightInd w:val="0"/>
        <w:snapToGrid w:val="0"/>
        <w:spacing w:before="120" w:after="120" w:line="240" w:lineRule="atLeast"/>
        <w:ind w:left="1400" w:hanging="700"/>
        <w:contextualSpacing w:val="0"/>
        <w:jc w:val="both"/>
        <w:rPr>
          <w:rFonts w:ascii="Arial" w:hAnsi="Arial" w:cs="Arial"/>
          <w:lang w:val="en-GB"/>
        </w:rPr>
      </w:pPr>
      <w:r w:rsidRPr="00634FDF">
        <w:rPr>
          <w:rFonts w:ascii="Arial" w:hAnsi="Arial" w:cs="Arial"/>
          <w:lang w:val="en-GB"/>
        </w:rPr>
        <w:t xml:space="preserve">provide oversight and strategic guidance to </w:t>
      </w:r>
      <w:ins w:id="30" w:author="Boned, Patrice" w:date="2024-05-27T11:24:00Z">
        <w:r w:rsidR="006C0682">
          <w:rPr>
            <w:rFonts w:ascii="Arial" w:hAnsi="Arial" w:cs="Arial"/>
            <w:lang w:val="en-GB"/>
          </w:rPr>
          <w:t xml:space="preserve">the </w:t>
        </w:r>
        <w:r w:rsidR="006C0682" w:rsidRPr="006C0682">
          <w:rPr>
            <w:rFonts w:ascii="Arial" w:hAnsi="Arial" w:cs="Arial"/>
            <w:lang w:val="en-GB"/>
          </w:rPr>
          <w:t>Caribbean Tsunami Information Centre</w:t>
        </w:r>
        <w:r w:rsidR="006C0682" w:rsidRPr="006C0682" w:rsidDel="006C0682">
          <w:rPr>
            <w:rFonts w:ascii="Arial" w:hAnsi="Arial" w:cs="Arial"/>
            <w:lang w:val="en-GB"/>
          </w:rPr>
          <w:t xml:space="preserve"> </w:t>
        </w:r>
      </w:ins>
      <w:ins w:id="31" w:author="Ocal Necmioglu (UNESCO/IOC)" w:date="2024-05-27T14:22:00Z">
        <w:r w:rsidR="008F6998">
          <w:rPr>
            <w:rFonts w:ascii="Arial" w:hAnsi="Arial" w:cs="Arial"/>
            <w:lang w:val="en-GB"/>
          </w:rPr>
          <w:t xml:space="preserve">(CTIC) </w:t>
        </w:r>
      </w:ins>
      <w:r w:rsidRPr="00634FDF">
        <w:rPr>
          <w:rFonts w:ascii="Arial" w:hAnsi="Arial" w:cs="Arial"/>
          <w:lang w:val="en-GB"/>
        </w:rPr>
        <w:t>on its implementation of tsunami awareness and capacity building activities,</w:t>
      </w:r>
    </w:p>
    <w:p w14:paraId="5DE22658" w14:textId="10EDE706" w:rsidR="004738A2" w:rsidRPr="00634FDF" w:rsidRDefault="004738A2" w:rsidP="00634FDF">
      <w:pPr>
        <w:pStyle w:val="ListParagraph"/>
        <w:numPr>
          <w:ilvl w:val="0"/>
          <w:numId w:val="58"/>
        </w:numPr>
        <w:autoSpaceDE w:val="0"/>
        <w:autoSpaceDN w:val="0"/>
        <w:adjustRightInd w:val="0"/>
        <w:spacing w:before="120" w:after="240" w:line="240" w:lineRule="atLeast"/>
        <w:ind w:left="1394" w:hanging="697"/>
        <w:contextualSpacing w:val="0"/>
        <w:jc w:val="both"/>
        <w:rPr>
          <w:rFonts w:ascii="Arial" w:hAnsi="Arial" w:cs="Arial"/>
          <w:lang w:val="en-GB"/>
        </w:rPr>
      </w:pPr>
      <w:r w:rsidRPr="00634FDF">
        <w:rPr>
          <w:rFonts w:ascii="Arial" w:hAnsi="Arial" w:cs="Arial"/>
          <w:lang w:val="en-GB"/>
        </w:rPr>
        <w:t>organize events and other actions and activities associated with the occasion of the 20th anniversaries of the ICG/CARIBE-EWS</w:t>
      </w:r>
      <w:ins w:id="32" w:author="Boned, Patrice" w:date="2024-05-27T11:25:00Z">
        <w:r w:rsidR="006C0682">
          <w:rPr>
            <w:rFonts w:ascii="Arial" w:hAnsi="Arial" w:cs="Arial"/>
            <w:lang w:val="en-GB"/>
          </w:rPr>
          <w:t>.</w:t>
        </w:r>
      </w:ins>
    </w:p>
    <w:p w14:paraId="5EC18D2A" w14:textId="7ECA9405" w:rsidR="00B753AD" w:rsidRPr="00E66B93" w:rsidRDefault="00B753AD"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66B93">
        <w:rPr>
          <w:rFonts w:ascii="Arial" w:hAnsi="Arial" w:cs="Arial"/>
          <w:b/>
          <w:bCs/>
        </w:rPr>
        <w:t xml:space="preserve">The ICG </w:t>
      </w:r>
      <w:r w:rsidR="00E66B93">
        <w:rPr>
          <w:rFonts w:ascii="Arial" w:hAnsi="Arial" w:cs="Arial"/>
          <w:b/>
          <w:bCs/>
        </w:rPr>
        <w:t>c</w:t>
      </w:r>
      <w:r w:rsidRPr="00E66B93">
        <w:rPr>
          <w:rFonts w:ascii="Arial" w:hAnsi="Arial" w:cs="Arial"/>
          <w:b/>
          <w:bCs/>
        </w:rPr>
        <w:t xml:space="preserve">ongratulated </w:t>
      </w:r>
      <w:r w:rsidRPr="00E66B93">
        <w:rPr>
          <w:rFonts w:ascii="Arial" w:hAnsi="Arial" w:cs="Arial"/>
        </w:rPr>
        <w:t xml:space="preserve">the Member States and communities that have been recognized as Tsunami Ready in the </w:t>
      </w:r>
      <w:r w:rsidRPr="00634FDF">
        <w:rPr>
          <w:rFonts w:ascii="Arial" w:hAnsi="Arial" w:cs="Arial"/>
          <w:lang w:val="en-GB"/>
        </w:rPr>
        <w:t>Intersessional</w:t>
      </w:r>
      <w:r w:rsidRPr="00E66B93">
        <w:rPr>
          <w:rFonts w:ascii="Arial" w:hAnsi="Arial" w:cs="Arial"/>
        </w:rPr>
        <w:t xml:space="preserve"> Period</w:t>
      </w:r>
      <w:r w:rsidRPr="00634FDF">
        <w:rPr>
          <w:rFonts w:ascii="Arial" w:hAnsi="Arial" w:cs="Arial"/>
        </w:rPr>
        <w:t xml:space="preserve">: </w:t>
      </w:r>
      <w:r w:rsidRPr="00E66B93">
        <w:rPr>
          <w:rFonts w:ascii="Arial" w:hAnsi="Arial" w:cs="Arial"/>
        </w:rPr>
        <w:t>Saint George</w:t>
      </w:r>
      <w:ins w:id="33" w:author="Boned, Patrice" w:date="2024-05-27T11:25:00Z">
        <w:r w:rsidR="006C0682">
          <w:rPr>
            <w:rFonts w:ascii="Arial" w:hAnsi="Arial" w:cs="Arial"/>
          </w:rPr>
          <w:t xml:space="preserve"> (</w:t>
        </w:r>
      </w:ins>
      <w:r w:rsidRPr="00E66B93">
        <w:rPr>
          <w:rFonts w:ascii="Arial" w:hAnsi="Arial" w:cs="Arial"/>
        </w:rPr>
        <w:t>Saint Vincent and the Grenadines</w:t>
      </w:r>
      <w:ins w:id="34" w:author="Boned, Patrice" w:date="2024-05-27T11:25:00Z">
        <w:r w:rsidR="006C0682">
          <w:rPr>
            <w:rFonts w:ascii="Arial" w:hAnsi="Arial" w:cs="Arial"/>
          </w:rPr>
          <w:t>);</w:t>
        </w:r>
      </w:ins>
      <w:r w:rsidRPr="00E66B93">
        <w:rPr>
          <w:rFonts w:ascii="Arial" w:hAnsi="Arial" w:cs="Arial"/>
        </w:rPr>
        <w:t xml:space="preserve"> Christ Church West</w:t>
      </w:r>
      <w:ins w:id="35" w:author="Boned, Patrice" w:date="2024-05-27T11:25:00Z">
        <w:r w:rsidR="006C0682">
          <w:rPr>
            <w:rFonts w:ascii="Arial" w:hAnsi="Arial" w:cs="Arial"/>
          </w:rPr>
          <w:t xml:space="preserve"> (</w:t>
        </w:r>
      </w:ins>
      <w:r w:rsidRPr="00E66B93">
        <w:rPr>
          <w:rFonts w:ascii="Arial" w:hAnsi="Arial" w:cs="Arial"/>
        </w:rPr>
        <w:t>Barbados</w:t>
      </w:r>
      <w:ins w:id="36" w:author="Boned, Patrice" w:date="2024-05-27T11:25:00Z">
        <w:r w:rsidR="006C0682">
          <w:rPr>
            <w:rFonts w:ascii="Arial" w:hAnsi="Arial" w:cs="Arial"/>
          </w:rPr>
          <w:t>);</w:t>
        </w:r>
      </w:ins>
      <w:r w:rsidR="001C1F35">
        <w:rPr>
          <w:rFonts w:ascii="Arial" w:hAnsi="Arial" w:cs="Arial"/>
        </w:rPr>
        <w:t xml:space="preserve"> </w:t>
      </w:r>
      <w:r w:rsidR="001C1F35">
        <w:rPr>
          <w:rFonts w:ascii="Arial" w:hAnsi="Arial" w:cs="Arial"/>
          <w:lang w:val="en-GB"/>
        </w:rPr>
        <w:t>and Deshaies (Guadeloupe</w:t>
      </w:r>
      <w:r w:rsidR="006C0682">
        <w:rPr>
          <w:rFonts w:ascii="Arial" w:hAnsi="Arial" w:cs="Arial"/>
          <w:lang w:val="en-GB"/>
        </w:rPr>
        <w:t>,</w:t>
      </w:r>
      <w:r w:rsidR="006C0682" w:rsidRPr="006C0682">
        <w:rPr>
          <w:rFonts w:ascii="Arial" w:hAnsi="Arial" w:cs="Arial"/>
          <w:lang w:val="en-GB"/>
        </w:rPr>
        <w:t xml:space="preserve"> </w:t>
      </w:r>
      <w:r w:rsidR="006C0682">
        <w:rPr>
          <w:rFonts w:ascii="Arial" w:hAnsi="Arial" w:cs="Arial"/>
          <w:lang w:val="en-GB"/>
        </w:rPr>
        <w:t>France</w:t>
      </w:r>
      <w:ins w:id="37" w:author="RAVEAU Marie" w:date="2024-05-23T15:16:00Z">
        <w:r w:rsidR="001C1F35">
          <w:rPr>
            <w:rFonts w:ascii="Arial" w:hAnsi="Arial" w:cs="Arial"/>
            <w:lang w:val="en-GB"/>
          </w:rPr>
          <w:t>)</w:t>
        </w:r>
      </w:ins>
      <w:r w:rsidRPr="00E66B93">
        <w:rPr>
          <w:rFonts w:ascii="Arial" w:hAnsi="Arial" w:cs="Arial"/>
        </w:rPr>
        <w:t>.</w:t>
      </w:r>
    </w:p>
    <w:p w14:paraId="0317400F" w14:textId="2CD5D1B2" w:rsidR="000E178F" w:rsidRPr="00E66B93" w:rsidRDefault="000E178F"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66B93">
        <w:rPr>
          <w:rFonts w:ascii="Arial" w:hAnsi="Arial" w:cs="Arial"/>
          <w:b/>
          <w:bCs/>
        </w:rPr>
        <w:t xml:space="preserve">The ICG noted </w:t>
      </w:r>
      <w:r w:rsidRPr="00E66B93">
        <w:rPr>
          <w:rFonts w:ascii="Arial" w:hAnsi="Arial" w:cs="Arial"/>
        </w:rPr>
        <w:t xml:space="preserve">the need to further focus on the identification and employing corresponding strategies in the </w:t>
      </w:r>
      <w:r w:rsidRPr="00634FDF">
        <w:rPr>
          <w:rFonts w:ascii="Arial" w:hAnsi="Arial" w:cs="Arial"/>
          <w:lang w:val="en-GB"/>
        </w:rPr>
        <w:t>Caribbean</w:t>
      </w:r>
      <w:r w:rsidRPr="00E66B93">
        <w:rPr>
          <w:rFonts w:ascii="Arial" w:hAnsi="Arial" w:cs="Arial"/>
        </w:rPr>
        <w:t xml:space="preserve"> and Adjacent Regions to reach the second objective of the ODTP that 100 percent of communities at risk to be prepared and resilient to tsunamis by 2030 through efforts like the UNESCO-IOC Tsunami Ready Recognition Programme (TRRP).</w:t>
      </w:r>
    </w:p>
    <w:p w14:paraId="38060531" w14:textId="32CCBAF0" w:rsidR="00A1767B" w:rsidRPr="00C75B2E" w:rsidRDefault="00A1767B"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3468FB">
        <w:rPr>
          <w:rFonts w:ascii="Arial" w:hAnsi="Arial" w:cs="Arial"/>
          <w:b/>
          <w:bCs/>
        </w:rPr>
        <w:t xml:space="preserve">The ICG acknowledged </w:t>
      </w:r>
      <w:r w:rsidRPr="003468FB">
        <w:rPr>
          <w:rFonts w:ascii="Arial" w:hAnsi="Arial" w:cs="Arial"/>
        </w:rPr>
        <w:t xml:space="preserve">the funding from United States Agency for International Development Bureau of Humanitarian Assistance (USAID/BHA), Australia, Norway, and European Commission </w:t>
      </w:r>
      <w:r w:rsidRPr="00634FDF">
        <w:rPr>
          <w:rFonts w:ascii="Arial" w:hAnsi="Arial" w:cs="Arial"/>
          <w:lang w:val="en-GB"/>
        </w:rPr>
        <w:t>Humanitarian</w:t>
      </w:r>
      <w:r w:rsidRPr="003468FB">
        <w:rPr>
          <w:rFonts w:ascii="Arial" w:hAnsi="Arial" w:cs="Arial"/>
        </w:rPr>
        <w:t xml:space="preserve"> Aid Department's Disaster Preparedness Programme (DIPECHO) for the implementation of the Tsunami Ready program</w:t>
      </w:r>
      <w:r w:rsidR="00405BC4">
        <w:rPr>
          <w:rFonts w:ascii="Arial" w:hAnsi="Arial" w:cs="Arial"/>
        </w:rPr>
        <w:t>me</w:t>
      </w:r>
      <w:r w:rsidRPr="003468FB">
        <w:rPr>
          <w:rFonts w:ascii="Arial" w:hAnsi="Arial" w:cs="Arial"/>
        </w:rPr>
        <w:t>.</w:t>
      </w:r>
    </w:p>
    <w:p w14:paraId="1B03B58E" w14:textId="34F1D03D" w:rsidR="00A1767B" w:rsidRPr="003468FB" w:rsidRDefault="00A1767B"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b/>
          <w:bCs/>
        </w:rPr>
      </w:pPr>
      <w:r w:rsidRPr="003468FB">
        <w:rPr>
          <w:rFonts w:ascii="Arial" w:hAnsi="Arial" w:cs="Arial"/>
          <w:b/>
          <w:bCs/>
        </w:rPr>
        <w:t xml:space="preserve">The ICG invited </w:t>
      </w:r>
      <w:r w:rsidRPr="00C75B2E">
        <w:rPr>
          <w:rFonts w:ascii="Arial" w:hAnsi="Arial" w:cs="Arial"/>
        </w:rPr>
        <w:t>all Member States to implement or to support the implementation of Tsunami Ready in their communities or that of another Member State</w:t>
      </w:r>
      <w:r w:rsidR="00C75B2E">
        <w:rPr>
          <w:rFonts w:ascii="Arial" w:hAnsi="Arial" w:cs="Arial"/>
        </w:rPr>
        <w:t>.</w:t>
      </w:r>
    </w:p>
    <w:p w14:paraId="5DD62D94" w14:textId="1BBE968E" w:rsidR="000964B2" w:rsidRPr="00C75B2E" w:rsidRDefault="000E178F"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b/>
          <w:bCs/>
        </w:rPr>
      </w:pPr>
      <w:r w:rsidRPr="00C75B2E">
        <w:rPr>
          <w:rFonts w:ascii="Arial" w:hAnsi="Arial" w:cs="Arial"/>
          <w:b/>
          <w:bCs/>
        </w:rPr>
        <w:t xml:space="preserve">The ICG decided </w:t>
      </w:r>
      <w:r w:rsidRPr="00C75B2E">
        <w:rPr>
          <w:rFonts w:ascii="Arial" w:hAnsi="Arial" w:cs="Arial"/>
        </w:rPr>
        <w:t xml:space="preserve">to </w:t>
      </w:r>
      <w:r w:rsidRPr="000E2837">
        <w:rPr>
          <w:rFonts w:ascii="Arial" w:hAnsi="Arial" w:cs="Arial"/>
          <w:lang w:val="en-GB"/>
        </w:rPr>
        <w:t>establish</w:t>
      </w:r>
      <w:r w:rsidRPr="00C75B2E">
        <w:rPr>
          <w:rFonts w:ascii="Arial" w:hAnsi="Arial" w:cs="Arial"/>
        </w:rPr>
        <w:t xml:space="preserve"> Tsunami Ready Task Team.</w:t>
      </w:r>
    </w:p>
    <w:p w14:paraId="6C464180" w14:textId="455A13CB" w:rsidR="000964B2" w:rsidRPr="00405BC4" w:rsidRDefault="000964B2"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C75B2E">
        <w:rPr>
          <w:rFonts w:ascii="Arial" w:hAnsi="Arial" w:cs="Arial"/>
          <w:b/>
          <w:bCs/>
        </w:rPr>
        <w:lastRenderedPageBreak/>
        <w:t xml:space="preserve">The ICG appreciated </w:t>
      </w:r>
      <w:r w:rsidRPr="00C75B2E">
        <w:rPr>
          <w:rFonts w:ascii="Arial" w:hAnsi="Arial" w:cs="Arial"/>
        </w:rPr>
        <w:t xml:space="preserve">the offer of </w:t>
      </w:r>
      <w:r w:rsidR="00405BC4">
        <w:rPr>
          <w:rFonts w:ascii="Arial" w:hAnsi="Arial" w:cs="Arial"/>
        </w:rPr>
        <w:t xml:space="preserve">International Tsunami Information </w:t>
      </w:r>
      <w:proofErr w:type="spellStart"/>
      <w:r w:rsidR="00405BC4">
        <w:rPr>
          <w:rFonts w:ascii="Arial" w:hAnsi="Arial" w:cs="Arial"/>
        </w:rPr>
        <w:t>Center</w:t>
      </w:r>
      <w:proofErr w:type="spellEnd"/>
      <w:r w:rsidR="00405BC4">
        <w:rPr>
          <w:rFonts w:ascii="Arial" w:hAnsi="Arial" w:cs="Arial"/>
        </w:rPr>
        <w:t xml:space="preserve"> Caribbean Office</w:t>
      </w:r>
      <w:r w:rsidRPr="00405BC4">
        <w:rPr>
          <w:rFonts w:ascii="Arial" w:hAnsi="Arial" w:cs="Arial"/>
        </w:rPr>
        <w:t xml:space="preserve"> </w:t>
      </w:r>
      <w:r w:rsidR="00405BC4">
        <w:rPr>
          <w:rFonts w:ascii="Arial" w:hAnsi="Arial" w:cs="Arial"/>
        </w:rPr>
        <w:t xml:space="preserve">(ITIC-CAR) </w:t>
      </w:r>
      <w:r w:rsidRPr="00405BC4">
        <w:rPr>
          <w:rFonts w:ascii="Arial" w:hAnsi="Arial" w:cs="Arial"/>
        </w:rPr>
        <w:t xml:space="preserve">to provide an intern for 10 weeks to support the implementation of the Tsunami </w:t>
      </w:r>
      <w:r w:rsidRPr="000E2837">
        <w:rPr>
          <w:rFonts w:ascii="Arial" w:hAnsi="Arial" w:cs="Arial"/>
          <w:lang w:val="en-GB"/>
        </w:rPr>
        <w:t>Ready</w:t>
      </w:r>
      <w:r w:rsidRPr="00405BC4">
        <w:rPr>
          <w:rFonts w:ascii="Arial" w:hAnsi="Arial" w:cs="Arial"/>
        </w:rPr>
        <w:t xml:space="preserve"> survey in the ICG/CARIBE-</w:t>
      </w:r>
      <w:r w:rsidR="00C75B2E" w:rsidRPr="00405BC4">
        <w:rPr>
          <w:rFonts w:ascii="Arial" w:hAnsi="Arial" w:cs="Arial"/>
        </w:rPr>
        <w:t>EWS</w:t>
      </w:r>
      <w:ins w:id="38" w:author="Boned, Patrice" w:date="2024-05-27T11:28:00Z">
        <w:r w:rsidR="00405BC4">
          <w:rPr>
            <w:rFonts w:ascii="Arial" w:hAnsi="Arial" w:cs="Arial"/>
          </w:rPr>
          <w:t>,</w:t>
        </w:r>
      </w:ins>
      <w:r w:rsidR="00C75B2E" w:rsidRPr="00405BC4">
        <w:rPr>
          <w:rFonts w:ascii="Arial" w:hAnsi="Arial" w:cs="Arial"/>
        </w:rPr>
        <w:t xml:space="preserve"> and</w:t>
      </w:r>
      <w:r w:rsidRPr="00405BC4">
        <w:rPr>
          <w:rFonts w:ascii="Arial" w:hAnsi="Arial" w:cs="Arial"/>
        </w:rPr>
        <w:t xml:space="preserve"> </w:t>
      </w:r>
      <w:r w:rsidRPr="00405BC4">
        <w:rPr>
          <w:rFonts w:ascii="Arial" w:hAnsi="Arial" w:cs="Arial"/>
          <w:b/>
          <w:bCs/>
        </w:rPr>
        <w:t>noted</w:t>
      </w:r>
      <w:r w:rsidRPr="00405BC4">
        <w:rPr>
          <w:rFonts w:ascii="Arial" w:hAnsi="Arial" w:cs="Arial"/>
        </w:rPr>
        <w:t xml:space="preserve"> request</w:t>
      </w:r>
      <w:r w:rsidR="00405BC4">
        <w:rPr>
          <w:rFonts w:ascii="Arial" w:hAnsi="Arial" w:cs="Arial"/>
        </w:rPr>
        <w:t xml:space="preserve"> of the </w:t>
      </w:r>
      <w:r w:rsidR="00405BC4" w:rsidRPr="00405BC4">
        <w:rPr>
          <w:rFonts w:ascii="Arial" w:hAnsi="Arial" w:cs="Arial"/>
        </w:rPr>
        <w:t>Working Group on Tsunamis and Other Hazards related to Sea-Level Warning and Mitigation Systems</w:t>
      </w:r>
      <w:r w:rsidRPr="00405BC4">
        <w:rPr>
          <w:rFonts w:ascii="Arial" w:hAnsi="Arial" w:cs="Arial"/>
        </w:rPr>
        <w:t xml:space="preserve"> </w:t>
      </w:r>
      <w:ins w:id="39" w:author="Ocal Necmioglu (UNESCO/IOC)" w:date="2024-05-27T14:23:00Z">
        <w:r w:rsidR="005131F6">
          <w:rPr>
            <w:rFonts w:ascii="Arial" w:hAnsi="Arial" w:cs="Arial"/>
          </w:rPr>
          <w:t xml:space="preserve">(TOWS-WG) </w:t>
        </w:r>
      </w:ins>
      <w:r w:rsidR="00405BC4">
        <w:rPr>
          <w:rFonts w:ascii="Arial" w:hAnsi="Arial" w:cs="Arial"/>
        </w:rPr>
        <w:t xml:space="preserve">that </w:t>
      </w:r>
      <w:r w:rsidRPr="00405BC4">
        <w:rPr>
          <w:rFonts w:ascii="Arial" w:hAnsi="Arial" w:cs="Arial"/>
        </w:rPr>
        <w:t>“(xiii) TT-DMP consider the introduction of a Tsunami Ready Evaluation Form in the other ICGs than ICG/CARIBE EWS, its translation to Spanish and French and its administration by the IOC Tsunami Resilience Section”.</w:t>
      </w:r>
    </w:p>
    <w:p w14:paraId="0C8E665A" w14:textId="4F9FB776" w:rsidR="000964B2" w:rsidRPr="00C75B2E" w:rsidRDefault="000964B2"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C75B2E">
        <w:rPr>
          <w:rFonts w:ascii="Arial" w:hAnsi="Arial" w:cs="Arial"/>
          <w:b/>
          <w:bCs/>
        </w:rPr>
        <w:t xml:space="preserve">The ICG recommended </w:t>
      </w:r>
      <w:r w:rsidRPr="00C75B2E">
        <w:rPr>
          <w:rFonts w:ascii="Arial" w:hAnsi="Arial" w:cs="Arial"/>
        </w:rPr>
        <w:t>its Steering Committee and the Secretariat to evaluate the implementation process in ICG/CARIBE-EWS and inform</w:t>
      </w:r>
      <w:del w:id="40" w:author="Ocal Necmioglu (UNESCO/IOC)" w:date="2024-05-27T14:14:00Z">
        <w:r w:rsidRPr="00C75B2E" w:rsidDel="00382ABE">
          <w:rPr>
            <w:rFonts w:ascii="Arial" w:hAnsi="Arial" w:cs="Arial"/>
          </w:rPr>
          <w:delText>s</w:delText>
        </w:r>
      </w:del>
      <w:r w:rsidRPr="00C75B2E">
        <w:rPr>
          <w:rFonts w:ascii="Arial" w:hAnsi="Arial" w:cs="Arial"/>
        </w:rPr>
        <w:t xml:space="preserve"> the ICG/CARIBE-EWS in the implementation of this effort in other ICGs in accordance with the TOWS-WG-XVII recommendation.</w:t>
      </w:r>
    </w:p>
    <w:p w14:paraId="2C97A9F6" w14:textId="16558E4E" w:rsidR="000E178F" w:rsidRPr="00153F37" w:rsidRDefault="000E178F"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153F37">
        <w:rPr>
          <w:rFonts w:ascii="Arial" w:hAnsi="Arial" w:cs="Arial"/>
          <w:b/>
          <w:bCs/>
        </w:rPr>
        <w:t xml:space="preserve">The ICG further noted </w:t>
      </w:r>
      <w:r w:rsidRPr="00153F37">
        <w:rPr>
          <w:rFonts w:ascii="Arial" w:hAnsi="Arial" w:cs="Arial"/>
        </w:rPr>
        <w:t xml:space="preserve">the progress </w:t>
      </w:r>
      <w:r w:rsidRPr="000E2837">
        <w:rPr>
          <w:rFonts w:ascii="Arial" w:hAnsi="Arial" w:cs="Arial"/>
          <w:lang w:val="en-GB"/>
        </w:rPr>
        <w:t>made</w:t>
      </w:r>
      <w:r w:rsidRPr="00153F37">
        <w:rPr>
          <w:rFonts w:ascii="Arial" w:hAnsi="Arial" w:cs="Arial"/>
        </w:rPr>
        <w:t xml:space="preserve"> in the implementation of the UN Ocean Decade endorsed SMART Cable initiative in the Pacific and Atlantic.</w:t>
      </w:r>
    </w:p>
    <w:p w14:paraId="6CD6C991" w14:textId="49BBB4A5" w:rsidR="000E178F" w:rsidRPr="00153F37" w:rsidRDefault="000E178F"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153F37">
        <w:rPr>
          <w:rFonts w:ascii="Arial" w:hAnsi="Arial" w:cs="Arial"/>
          <w:b/>
          <w:bCs/>
        </w:rPr>
        <w:t xml:space="preserve">The ICG </w:t>
      </w:r>
      <w:r w:rsidRPr="00153F37">
        <w:rPr>
          <w:rFonts w:ascii="Arial" w:hAnsi="Arial" w:cs="Arial"/>
        </w:rPr>
        <w:t xml:space="preserve">decided the formation of a sub-group under Working Group 2 to specifically address the implementation of such </w:t>
      </w:r>
      <w:r w:rsidRPr="002E7DE0">
        <w:rPr>
          <w:rFonts w:ascii="Arial" w:hAnsi="Arial" w:cs="Arial"/>
          <w:lang w:val="en-GB"/>
        </w:rPr>
        <w:t>technology</w:t>
      </w:r>
      <w:r w:rsidRPr="00153F37">
        <w:rPr>
          <w:rFonts w:ascii="Arial" w:hAnsi="Arial" w:cs="Arial"/>
        </w:rPr>
        <w:t xml:space="preserve"> in the CARIBE-EWS.</w:t>
      </w:r>
    </w:p>
    <w:p w14:paraId="7DC3B9BF" w14:textId="2F315C26" w:rsidR="000E178F" w:rsidRPr="00153F37" w:rsidRDefault="000E178F"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153F37">
        <w:rPr>
          <w:rFonts w:ascii="Arial" w:hAnsi="Arial" w:cs="Arial"/>
          <w:b/>
          <w:bCs/>
        </w:rPr>
        <w:t xml:space="preserve">The ICG requested </w:t>
      </w:r>
      <w:r w:rsidRPr="00153F37">
        <w:rPr>
          <w:rFonts w:ascii="Arial" w:hAnsi="Arial" w:cs="Arial"/>
        </w:rPr>
        <w:t>the Steering Committee to revamp the initiative on the Group of Experts (</w:t>
      </w:r>
      <w:proofErr w:type="spellStart"/>
      <w:r w:rsidRPr="00153F37">
        <w:rPr>
          <w:rFonts w:ascii="Arial" w:hAnsi="Arial" w:cs="Arial"/>
        </w:rPr>
        <w:t>GoE</w:t>
      </w:r>
      <w:proofErr w:type="spellEnd"/>
      <w:r w:rsidRPr="00153F37">
        <w:rPr>
          <w:rFonts w:ascii="Arial" w:hAnsi="Arial" w:cs="Arial"/>
        </w:rPr>
        <w:t xml:space="preserve">) on work and implementation plan to enhance the warning system by including other coastal hazards during the </w:t>
      </w:r>
      <w:r w:rsidRPr="002E7DE0">
        <w:rPr>
          <w:rFonts w:ascii="Arial" w:hAnsi="Arial" w:cs="Arial"/>
          <w:lang w:val="en-GB"/>
        </w:rPr>
        <w:t>intersessional</w:t>
      </w:r>
      <w:r w:rsidRPr="00153F37">
        <w:rPr>
          <w:rFonts w:ascii="Arial" w:hAnsi="Arial" w:cs="Arial"/>
        </w:rPr>
        <w:t xml:space="preserve"> period in the coordination with of the IOCARIBE Secretariat and the regional offices of WMO and UNDRR, supported by the ICG/CARIBE-EWS Steering Committee and Technical Secretary.</w:t>
      </w:r>
    </w:p>
    <w:p w14:paraId="78B79C91" w14:textId="28F56974" w:rsidR="00EF7BBB" w:rsidRDefault="000964B2" w:rsidP="00634FD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967FB1">
        <w:rPr>
          <w:rFonts w:ascii="Arial" w:eastAsia="Arial" w:hAnsi="Arial" w:cs="Arial"/>
          <w:b/>
          <w:bCs/>
          <w:lang w:val="en-GB"/>
        </w:rPr>
        <w:t>The ICG</w:t>
      </w:r>
      <w:r w:rsidRPr="00EF7BBB">
        <w:rPr>
          <w:rFonts w:ascii="Arial" w:eastAsia="Arial" w:hAnsi="Arial" w:cs="Arial"/>
          <w:lang w:val="en-GB"/>
        </w:rPr>
        <w:t xml:space="preserve"> </w:t>
      </w:r>
      <w:r w:rsidRPr="00EF7BBB">
        <w:rPr>
          <w:rFonts w:ascii="Arial" w:eastAsia="Arial" w:hAnsi="Arial" w:cs="Arial"/>
          <w:b/>
          <w:bCs/>
          <w:lang w:val="en-GB"/>
        </w:rPr>
        <w:t>acknowledged</w:t>
      </w:r>
      <w:r w:rsidRPr="00EF7BBB">
        <w:rPr>
          <w:rFonts w:ascii="Arial" w:eastAsia="Arial" w:hAnsi="Arial" w:cs="Arial"/>
          <w:lang w:val="en-GB"/>
        </w:rPr>
        <w:t xml:space="preserve"> the </w:t>
      </w:r>
      <w:ins w:id="41" w:author="Boned, Patrice" w:date="2024-05-27T11:30:00Z">
        <w:del w:id="42" w:author="Ocal Necmioglu (UNESCO/IOC)" w:date="2024-05-27T14:24:00Z">
          <w:r w:rsidR="00405BC4" w:rsidDel="001D25A9">
            <w:rPr>
              <w:rFonts w:ascii="Arial" w:eastAsia="Arial" w:hAnsi="Arial" w:cs="Arial"/>
              <w:lang w:val="en-GB"/>
            </w:rPr>
            <w:delText>results</w:delText>
          </w:r>
        </w:del>
      </w:ins>
      <w:ins w:id="43" w:author="Ocal Necmioglu (UNESCO/IOC)" w:date="2024-05-27T14:24:00Z">
        <w:r w:rsidR="001D25A9">
          <w:rPr>
            <w:rFonts w:ascii="Arial" w:eastAsia="Arial" w:hAnsi="Arial" w:cs="Arial"/>
            <w:lang w:val="en-GB"/>
          </w:rPr>
          <w:t>conduct</w:t>
        </w:r>
      </w:ins>
      <w:r w:rsidR="00405BC4">
        <w:rPr>
          <w:rFonts w:ascii="Arial" w:eastAsia="Arial" w:hAnsi="Arial" w:cs="Arial"/>
          <w:lang w:val="en-GB"/>
        </w:rPr>
        <w:t xml:space="preserve"> of the </w:t>
      </w:r>
      <w:r w:rsidRPr="00EF7BBB">
        <w:rPr>
          <w:rFonts w:ascii="Arial" w:eastAsia="Arial" w:hAnsi="Arial" w:cs="Arial"/>
          <w:lang w:val="en-GB"/>
        </w:rPr>
        <w:t xml:space="preserve">Workshop on Tsunami Evacuation held in Costa Rica in April 2024 with the participation of </w:t>
      </w:r>
      <w:r w:rsidR="00405BC4">
        <w:rPr>
          <w:rFonts w:ascii="Arial" w:eastAsia="Arial" w:hAnsi="Arial" w:cs="Arial"/>
          <w:lang w:val="en-GB"/>
        </w:rPr>
        <w:t>7</w:t>
      </w:r>
      <w:r w:rsidR="00405BC4" w:rsidRPr="00EF7BBB">
        <w:rPr>
          <w:rFonts w:ascii="Arial" w:eastAsia="Arial" w:hAnsi="Arial" w:cs="Arial"/>
          <w:lang w:val="en-GB"/>
        </w:rPr>
        <w:t xml:space="preserve"> </w:t>
      </w:r>
      <w:r w:rsidRPr="00EF7BBB">
        <w:rPr>
          <w:rFonts w:ascii="Arial" w:eastAsia="Arial" w:hAnsi="Arial" w:cs="Arial"/>
          <w:lang w:val="en-GB"/>
        </w:rPr>
        <w:t>ICG/CARIBE-EWS Member States</w:t>
      </w:r>
      <w:ins w:id="44" w:author="Boned, Patrice" w:date="2024-05-27T11:31:00Z">
        <w:r w:rsidR="00405BC4">
          <w:rPr>
            <w:rFonts w:ascii="Arial" w:eastAsia="Arial" w:hAnsi="Arial" w:cs="Arial"/>
            <w:lang w:val="en-GB"/>
          </w:rPr>
          <w:t>—</w:t>
        </w:r>
      </w:ins>
      <w:r w:rsidRPr="00EF7BBB">
        <w:rPr>
          <w:rFonts w:ascii="Arial" w:eastAsia="Arial" w:hAnsi="Arial" w:cs="Arial"/>
          <w:lang w:val="en-GB"/>
        </w:rPr>
        <w:t>Dominican Republic</w:t>
      </w:r>
      <w:ins w:id="45" w:author="Boned, Patrice" w:date="2024-05-27T11:31:00Z">
        <w:r w:rsidR="00405BC4">
          <w:rPr>
            <w:rFonts w:ascii="Arial" w:eastAsia="Arial" w:hAnsi="Arial" w:cs="Arial"/>
            <w:lang w:val="en-GB"/>
          </w:rPr>
          <w:t>;</w:t>
        </w:r>
      </w:ins>
      <w:r w:rsidRPr="00EF7BBB">
        <w:rPr>
          <w:rFonts w:ascii="Arial" w:eastAsia="Arial" w:hAnsi="Arial" w:cs="Arial"/>
          <w:lang w:val="en-GB"/>
        </w:rPr>
        <w:t xml:space="preserve"> Mexico</w:t>
      </w:r>
      <w:ins w:id="46" w:author="Boned, Patrice" w:date="2024-05-27T11:31:00Z">
        <w:r w:rsidR="00405BC4">
          <w:rPr>
            <w:rFonts w:ascii="Arial" w:eastAsia="Arial" w:hAnsi="Arial" w:cs="Arial"/>
            <w:lang w:val="en-GB"/>
          </w:rPr>
          <w:t>;</w:t>
        </w:r>
      </w:ins>
      <w:r w:rsidRPr="00EF7BBB">
        <w:rPr>
          <w:rFonts w:ascii="Arial" w:eastAsia="Arial" w:hAnsi="Arial" w:cs="Arial"/>
          <w:lang w:val="en-GB"/>
        </w:rPr>
        <w:t xml:space="preserve"> Guatemala</w:t>
      </w:r>
      <w:ins w:id="47" w:author="Boned, Patrice" w:date="2024-05-27T11:31:00Z">
        <w:r w:rsidR="00405BC4">
          <w:rPr>
            <w:rFonts w:ascii="Arial" w:eastAsia="Arial" w:hAnsi="Arial" w:cs="Arial"/>
            <w:lang w:val="en-GB"/>
          </w:rPr>
          <w:t>;</w:t>
        </w:r>
      </w:ins>
      <w:r w:rsidRPr="00EF7BBB">
        <w:rPr>
          <w:rFonts w:ascii="Arial" w:eastAsia="Arial" w:hAnsi="Arial" w:cs="Arial"/>
          <w:lang w:val="en-GB"/>
        </w:rPr>
        <w:t xml:space="preserve"> Nicaragua</w:t>
      </w:r>
      <w:ins w:id="48" w:author="Boned, Patrice" w:date="2024-05-27T11:31:00Z">
        <w:r w:rsidR="00405BC4">
          <w:rPr>
            <w:rFonts w:ascii="Arial" w:eastAsia="Arial" w:hAnsi="Arial" w:cs="Arial"/>
            <w:lang w:val="en-GB"/>
          </w:rPr>
          <w:t>;</w:t>
        </w:r>
      </w:ins>
      <w:r w:rsidRPr="00EF7BBB">
        <w:rPr>
          <w:rFonts w:ascii="Arial" w:eastAsia="Arial" w:hAnsi="Arial" w:cs="Arial"/>
          <w:lang w:val="en-GB"/>
        </w:rPr>
        <w:t xml:space="preserve"> Costa</w:t>
      </w:r>
      <w:ins w:id="49" w:author="Boned, Patrice" w:date="2024-05-27T11:31:00Z">
        <w:r w:rsidR="00405BC4">
          <w:rPr>
            <w:rFonts w:ascii="Arial" w:eastAsia="Arial" w:hAnsi="Arial" w:cs="Arial"/>
            <w:lang w:val="en-GB"/>
          </w:rPr>
          <w:t> </w:t>
        </w:r>
      </w:ins>
      <w:r w:rsidRPr="00EF7BBB">
        <w:rPr>
          <w:rFonts w:ascii="Arial" w:eastAsia="Arial" w:hAnsi="Arial" w:cs="Arial"/>
          <w:lang w:val="en-GB"/>
        </w:rPr>
        <w:t>Rica</w:t>
      </w:r>
      <w:ins w:id="50" w:author="Boned, Patrice" w:date="2024-05-27T11:31:00Z">
        <w:r w:rsidR="00405BC4">
          <w:rPr>
            <w:rFonts w:ascii="Arial" w:eastAsia="Arial" w:hAnsi="Arial" w:cs="Arial"/>
            <w:lang w:val="en-GB"/>
          </w:rPr>
          <w:t>;</w:t>
        </w:r>
      </w:ins>
      <w:r w:rsidRPr="00EF7BBB">
        <w:rPr>
          <w:rFonts w:ascii="Arial" w:eastAsia="Arial" w:hAnsi="Arial" w:cs="Arial"/>
          <w:lang w:val="en-GB"/>
        </w:rPr>
        <w:t xml:space="preserve"> Panama</w:t>
      </w:r>
      <w:ins w:id="51" w:author="Boned, Patrice" w:date="2024-05-27T11:31:00Z">
        <w:r w:rsidR="00405BC4">
          <w:rPr>
            <w:rFonts w:ascii="Arial" w:eastAsia="Arial" w:hAnsi="Arial" w:cs="Arial"/>
            <w:lang w:val="en-GB"/>
          </w:rPr>
          <w:t>;</w:t>
        </w:r>
      </w:ins>
      <w:r w:rsidRPr="00EF7BBB">
        <w:rPr>
          <w:rFonts w:ascii="Arial" w:eastAsia="Arial" w:hAnsi="Arial" w:cs="Arial"/>
          <w:lang w:val="en-GB"/>
        </w:rPr>
        <w:t xml:space="preserve"> Colombia</w:t>
      </w:r>
      <w:ins w:id="52" w:author="Boned, Patrice" w:date="2024-05-27T11:31:00Z">
        <w:r w:rsidR="00405BC4">
          <w:rPr>
            <w:rFonts w:ascii="Arial" w:eastAsia="Arial" w:hAnsi="Arial" w:cs="Arial"/>
            <w:lang w:val="en-GB"/>
          </w:rPr>
          <w:t>;</w:t>
        </w:r>
      </w:ins>
      <w:r w:rsidRPr="00EF7BBB">
        <w:rPr>
          <w:rFonts w:ascii="Arial" w:eastAsia="Arial" w:hAnsi="Arial" w:cs="Arial"/>
          <w:lang w:val="en-GB"/>
        </w:rPr>
        <w:t xml:space="preserve"> and USA (Puerto Rico)</w:t>
      </w:r>
      <w:ins w:id="53" w:author="Boned, Patrice" w:date="2024-05-27T11:31:00Z">
        <w:r w:rsidR="00405BC4">
          <w:rPr>
            <w:rFonts w:ascii="Arial" w:eastAsia="Arial" w:hAnsi="Arial" w:cs="Arial"/>
            <w:lang w:val="en-GB"/>
          </w:rPr>
          <w:t>—</w:t>
        </w:r>
      </w:ins>
      <w:r w:rsidRPr="00F65D16">
        <w:rPr>
          <w:rFonts w:ascii="Arial" w:eastAsia="Arial" w:hAnsi="Arial" w:cs="Arial"/>
          <w:b/>
          <w:bCs/>
          <w:lang w:val="en-GB"/>
        </w:rPr>
        <w:t>and</w:t>
      </w:r>
      <w:r w:rsidRPr="00EF7BBB">
        <w:rPr>
          <w:rFonts w:ascii="Arial" w:eastAsia="Arial" w:hAnsi="Arial" w:cs="Arial"/>
          <w:lang w:val="en-GB"/>
        </w:rPr>
        <w:t xml:space="preserve"> </w:t>
      </w:r>
      <w:r w:rsidRPr="00EF7BBB">
        <w:rPr>
          <w:rFonts w:ascii="Arial" w:eastAsia="Arial" w:hAnsi="Arial" w:cs="Arial"/>
          <w:b/>
          <w:bCs/>
          <w:lang w:val="en-GB"/>
        </w:rPr>
        <w:t>appreciated</w:t>
      </w:r>
      <w:r w:rsidRPr="00EF7BBB">
        <w:rPr>
          <w:rFonts w:ascii="Arial" w:eastAsia="Arial" w:hAnsi="Arial" w:cs="Arial"/>
          <w:lang w:val="en-GB"/>
        </w:rPr>
        <w:t xml:space="preserve"> the leadership by the Extreme Events Institute of the Florida International University, the funding provided by United States Agency for International Development Bureau of Humanitarian Assistance (USAID-BHA) </w:t>
      </w:r>
      <w:r w:rsidRPr="002E7DE0">
        <w:rPr>
          <w:rFonts w:ascii="Arial" w:hAnsi="Arial" w:cs="Arial"/>
          <w:lang w:val="en-GB"/>
        </w:rPr>
        <w:t>and</w:t>
      </w:r>
      <w:r w:rsidRPr="00EF7BBB">
        <w:rPr>
          <w:rFonts w:ascii="Arial" w:eastAsia="Arial" w:hAnsi="Arial" w:cs="Arial"/>
          <w:lang w:val="en-GB"/>
        </w:rPr>
        <w:t xml:space="preserve"> ICG/CARIBE-EWS Secretariat, and the support of SINAMOT Program of the National University Costa Rica, ITIC-CAR and </w:t>
      </w:r>
      <w:r w:rsidR="00405BC4" w:rsidRPr="00405BC4">
        <w:rPr>
          <w:rFonts w:ascii="Arial" w:eastAsia="Arial" w:hAnsi="Arial" w:cs="Arial"/>
          <w:lang w:val="en-GB"/>
        </w:rPr>
        <w:t>Puerto Rico Seismic Network</w:t>
      </w:r>
      <w:r w:rsidR="00405BC4" w:rsidRPr="00405BC4" w:rsidDel="00405BC4">
        <w:rPr>
          <w:rFonts w:ascii="Arial" w:eastAsia="Arial" w:hAnsi="Arial" w:cs="Arial"/>
          <w:lang w:val="en-GB"/>
        </w:rPr>
        <w:t xml:space="preserve"> </w:t>
      </w:r>
      <w:ins w:id="54" w:author="Ocal Necmioglu (UNESCO/IOC)" w:date="2024-05-27T14:24:00Z">
        <w:r w:rsidR="001D25A9">
          <w:rPr>
            <w:rFonts w:ascii="Arial" w:eastAsia="Arial" w:hAnsi="Arial" w:cs="Arial"/>
            <w:lang w:val="en-GB"/>
          </w:rPr>
          <w:t xml:space="preserve">(PRSN) </w:t>
        </w:r>
      </w:ins>
      <w:r w:rsidRPr="00EF7BBB">
        <w:rPr>
          <w:rFonts w:ascii="Arial" w:eastAsia="Arial" w:hAnsi="Arial" w:cs="Arial"/>
          <w:lang w:val="en-GB"/>
        </w:rPr>
        <w:t>to organize this workshop.</w:t>
      </w:r>
    </w:p>
    <w:p w14:paraId="119E0E9F" w14:textId="3FF03E1B"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acknowledged</w:t>
      </w:r>
      <w:r w:rsidRPr="00EF7BBB">
        <w:rPr>
          <w:rFonts w:ascii="Arial" w:eastAsia="Arial" w:hAnsi="Arial" w:cs="Arial"/>
          <w:lang w:val="en-GB"/>
        </w:rPr>
        <w:t xml:space="preserve"> the success of the Tides Training Course in Spanish </w:t>
      </w:r>
      <w:r w:rsidR="00405BC4">
        <w:rPr>
          <w:rFonts w:ascii="Arial" w:eastAsia="Arial" w:hAnsi="Arial" w:cs="Arial"/>
          <w:lang w:val="en-GB"/>
        </w:rPr>
        <w:t>on</w:t>
      </w:r>
      <w:r w:rsidR="00405BC4" w:rsidRPr="00EF7BBB">
        <w:rPr>
          <w:rFonts w:ascii="Arial" w:eastAsia="Arial" w:hAnsi="Arial" w:cs="Arial"/>
          <w:lang w:val="en-GB"/>
        </w:rPr>
        <w:t xml:space="preserve"> </w:t>
      </w:r>
      <w:r w:rsidRPr="00EF7BBB">
        <w:rPr>
          <w:rFonts w:ascii="Arial" w:eastAsia="Arial" w:hAnsi="Arial" w:cs="Arial"/>
          <w:lang w:val="en-GB"/>
        </w:rPr>
        <w:t>13</w:t>
      </w:r>
      <w:ins w:id="55" w:author="Boned, Patrice" w:date="2024-05-27T11:33:00Z">
        <w:r w:rsidR="00405BC4">
          <w:rPr>
            <w:rFonts w:ascii="Arial" w:eastAsia="Arial" w:hAnsi="Arial" w:cs="Arial"/>
            <w:lang w:val="en-GB"/>
          </w:rPr>
          <w:t>–</w:t>
        </w:r>
      </w:ins>
      <w:r w:rsidRPr="00EF7BBB">
        <w:rPr>
          <w:rFonts w:ascii="Arial" w:eastAsia="Arial" w:hAnsi="Arial" w:cs="Arial"/>
          <w:lang w:val="en-GB"/>
        </w:rPr>
        <w:t xml:space="preserve">17 November in 2023, Costa Rica, jointly organized and funded by the International Hydrographic Organization (IHO), the International Maritime Organization (IMO), the Intergovernmental Oceanographic Commission of </w:t>
      </w:r>
      <w:r w:rsidRPr="002E7DE0">
        <w:rPr>
          <w:rFonts w:ascii="Arial" w:hAnsi="Arial" w:cs="Arial"/>
          <w:lang w:val="en-GB"/>
        </w:rPr>
        <w:t>UNESCO</w:t>
      </w:r>
      <w:r w:rsidRPr="00EF7BBB">
        <w:rPr>
          <w:rFonts w:ascii="Arial" w:eastAsia="Arial" w:hAnsi="Arial" w:cs="Arial"/>
          <w:lang w:val="en-GB"/>
        </w:rPr>
        <w:t xml:space="preserve"> (UNESCO-IOC) and NOAA</w:t>
      </w:r>
      <w:r w:rsidR="00405BC4">
        <w:rPr>
          <w:rFonts w:ascii="Arial" w:eastAsia="Arial" w:hAnsi="Arial" w:cs="Arial"/>
          <w:lang w:val="en-GB"/>
        </w:rPr>
        <w:t xml:space="preserve"> (USA)</w:t>
      </w:r>
      <w:r w:rsidRPr="00EF7BBB">
        <w:rPr>
          <w:rFonts w:ascii="Arial" w:eastAsia="Arial" w:hAnsi="Arial" w:cs="Arial"/>
          <w:lang w:val="en-GB"/>
        </w:rPr>
        <w:t>.</w:t>
      </w:r>
    </w:p>
    <w:p w14:paraId="485B2380" w14:textId="43CDA115"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encouraged</w:t>
      </w:r>
      <w:r w:rsidRPr="00EF7BBB">
        <w:rPr>
          <w:rFonts w:ascii="Arial" w:eastAsia="Arial" w:hAnsi="Arial" w:cs="Arial"/>
          <w:lang w:val="en-GB"/>
        </w:rPr>
        <w:t xml:space="preserve"> the Secretariat</w:t>
      </w:r>
      <w:ins w:id="56" w:author="Boned, Patrice" w:date="2024-05-27T11:33:00Z">
        <w:r w:rsidR="00405BC4">
          <w:rPr>
            <w:rFonts w:ascii="Arial" w:eastAsia="Arial" w:hAnsi="Arial" w:cs="Arial"/>
            <w:lang w:val="en-GB"/>
          </w:rPr>
          <w:t>,</w:t>
        </w:r>
      </w:ins>
      <w:r w:rsidRPr="00EF7BBB">
        <w:rPr>
          <w:rFonts w:ascii="Arial" w:eastAsia="Arial" w:hAnsi="Arial" w:cs="Arial"/>
          <w:lang w:val="en-GB"/>
        </w:rPr>
        <w:t xml:space="preserve"> with Working Group 2</w:t>
      </w:r>
      <w:ins w:id="57" w:author="Boned, Patrice" w:date="2024-05-27T11:33:00Z">
        <w:r w:rsidR="00405BC4">
          <w:rPr>
            <w:rFonts w:ascii="Arial" w:eastAsia="Arial" w:hAnsi="Arial" w:cs="Arial"/>
            <w:lang w:val="en-GB"/>
          </w:rPr>
          <w:t>,</w:t>
        </w:r>
      </w:ins>
      <w:r w:rsidRPr="00EF7BBB">
        <w:rPr>
          <w:rFonts w:ascii="Arial" w:eastAsia="Arial" w:hAnsi="Arial" w:cs="Arial"/>
          <w:lang w:val="en-GB"/>
        </w:rPr>
        <w:t xml:space="preserve"> to organize sea level training courses in English and Spanish languages in alternating years with the support of NOAA and the Secretariat, and in close </w:t>
      </w:r>
      <w:r w:rsidRPr="002E7DE0">
        <w:rPr>
          <w:rFonts w:ascii="Arial" w:hAnsi="Arial" w:cs="Arial"/>
          <w:lang w:val="en-GB"/>
        </w:rPr>
        <w:t>collaboration</w:t>
      </w:r>
      <w:r w:rsidRPr="00EF7BBB">
        <w:rPr>
          <w:rFonts w:ascii="Arial" w:eastAsia="Arial" w:hAnsi="Arial" w:cs="Arial"/>
          <w:lang w:val="en-GB"/>
        </w:rPr>
        <w:t xml:space="preserve"> with the International Hydrographic Organization (IHO) and the International Maritime Organization (IMO).</w:t>
      </w:r>
    </w:p>
    <w:p w14:paraId="14C87019" w14:textId="3AAADF48"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 xml:space="preserve">The ICG </w:t>
      </w:r>
      <w:r w:rsidRPr="00EF7BBB">
        <w:rPr>
          <w:rFonts w:ascii="Arial" w:eastAsia="Arial" w:hAnsi="Arial" w:cs="Arial"/>
          <w:b/>
          <w:bCs/>
          <w:lang w:val="en-GB"/>
        </w:rPr>
        <w:t>acknowledged</w:t>
      </w:r>
      <w:r w:rsidRPr="00EF7BBB">
        <w:rPr>
          <w:rFonts w:ascii="Arial" w:eastAsia="Arial" w:hAnsi="Arial" w:cs="Arial"/>
          <w:lang w:val="en-GB"/>
        </w:rPr>
        <w:t xml:space="preserve"> that a Joint Expert Meeting on Seismic Sources in the Northwest Caribbean and on Non-Seismic Sources of Tsunamis for the Caribbean and Adjacent Regions has been scheduled for 2</w:t>
      </w:r>
      <w:ins w:id="58" w:author="Boned, Patrice" w:date="2024-05-27T11:34:00Z">
        <w:r w:rsidR="00405BC4">
          <w:rPr>
            <w:rFonts w:ascii="Arial" w:eastAsia="Arial" w:hAnsi="Arial" w:cs="Arial"/>
            <w:lang w:val="en-GB"/>
          </w:rPr>
          <w:t>–</w:t>
        </w:r>
      </w:ins>
      <w:r w:rsidRPr="00EF7BBB">
        <w:rPr>
          <w:rFonts w:ascii="Arial" w:eastAsia="Arial" w:hAnsi="Arial" w:cs="Arial"/>
          <w:lang w:val="en-GB"/>
        </w:rPr>
        <w:t>5 December 2024 in Heredia, Costa</w:t>
      </w:r>
      <w:ins w:id="59" w:author="Boned, Patrice" w:date="2024-05-27T12:20:00Z">
        <w:r w:rsidR="00F33935">
          <w:rPr>
            <w:rFonts w:ascii="Arial" w:eastAsia="Arial" w:hAnsi="Arial" w:cs="Arial"/>
            <w:lang w:val="en-GB"/>
          </w:rPr>
          <w:t> </w:t>
        </w:r>
      </w:ins>
      <w:r w:rsidRPr="00EF7BBB">
        <w:rPr>
          <w:rFonts w:ascii="Arial" w:eastAsia="Arial" w:hAnsi="Arial" w:cs="Arial"/>
          <w:lang w:val="en-GB"/>
        </w:rPr>
        <w:t>Rica.</w:t>
      </w:r>
    </w:p>
    <w:p w14:paraId="41EED59E" w14:textId="77777777"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bCs/>
          <w:lang w:val="en-GB"/>
        </w:rPr>
        <w:t>The ICG</w:t>
      </w:r>
      <w:r w:rsidRPr="00EF7BBB">
        <w:rPr>
          <w:rFonts w:ascii="Arial" w:eastAsia="Arial" w:hAnsi="Arial" w:cs="Arial"/>
          <w:lang w:val="en-GB"/>
        </w:rPr>
        <w:t xml:space="preserve"> </w:t>
      </w:r>
      <w:r w:rsidRPr="002E7DE0">
        <w:rPr>
          <w:rFonts w:ascii="Arial" w:eastAsia="Arial" w:hAnsi="Arial" w:cs="Arial"/>
          <w:b/>
          <w:bCs/>
          <w:lang w:val="en-GB"/>
        </w:rPr>
        <w:t>noted</w:t>
      </w:r>
      <w:r w:rsidRPr="00EF7BBB">
        <w:rPr>
          <w:rFonts w:ascii="Arial" w:eastAsia="Arial" w:hAnsi="Arial" w:cs="Arial"/>
          <w:lang w:val="en-GB"/>
        </w:rPr>
        <w:t xml:space="preserve"> that evacuation times are necessary to determine the feasibility of tsunami evacuation maps and plans and </w:t>
      </w:r>
      <w:r w:rsidRPr="00EF7BBB">
        <w:rPr>
          <w:rFonts w:ascii="Arial" w:eastAsia="Arial" w:hAnsi="Arial" w:cs="Arial"/>
          <w:b/>
          <w:bCs/>
          <w:lang w:val="en-GB"/>
        </w:rPr>
        <w:t>recommended</w:t>
      </w:r>
      <w:r w:rsidRPr="00EF7BBB">
        <w:rPr>
          <w:rFonts w:ascii="Arial" w:eastAsia="Arial" w:hAnsi="Arial" w:cs="Arial"/>
          <w:lang w:val="en-GB"/>
        </w:rPr>
        <w:t xml:space="preserve"> the Secretariat with Working Group 4 to seek funding and organize a workshop on estimation of evacuation modelling.</w:t>
      </w:r>
    </w:p>
    <w:p w14:paraId="2EF7D4D9" w14:textId="36AD736A"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bCs/>
          <w:lang w:val="en-GB"/>
        </w:rPr>
        <w:t xml:space="preserve">The ICG </w:t>
      </w:r>
      <w:r w:rsidR="00405BC4">
        <w:rPr>
          <w:rFonts w:ascii="Arial" w:eastAsia="Arial" w:hAnsi="Arial" w:cs="Arial"/>
          <w:b/>
          <w:bCs/>
          <w:lang w:val="en-GB"/>
        </w:rPr>
        <w:t xml:space="preserve">also </w:t>
      </w:r>
      <w:r w:rsidRPr="00EF7BBB">
        <w:rPr>
          <w:rFonts w:ascii="Arial" w:eastAsia="Arial" w:hAnsi="Arial" w:cs="Arial"/>
          <w:b/>
          <w:bCs/>
          <w:lang w:val="en-GB"/>
        </w:rPr>
        <w:t xml:space="preserve">noted </w:t>
      </w:r>
      <w:r w:rsidRPr="00EF7BBB">
        <w:rPr>
          <w:rFonts w:ascii="Arial" w:eastAsia="Arial" w:hAnsi="Arial" w:cs="Arial"/>
          <w:lang w:val="en-GB"/>
        </w:rPr>
        <w:t>that in the intersessional period the Spanish version of the</w:t>
      </w:r>
      <w:r w:rsidR="00405BC4">
        <w:rPr>
          <w:rFonts w:ascii="Arial" w:eastAsia="Arial" w:hAnsi="Arial" w:cs="Arial"/>
          <w:lang w:val="en-GB"/>
        </w:rPr>
        <w:t xml:space="preserve"> IOC</w:t>
      </w:r>
      <w:r w:rsidRPr="00EF7BBB">
        <w:rPr>
          <w:rFonts w:ascii="Arial" w:eastAsia="Arial" w:hAnsi="Arial" w:cs="Arial"/>
          <w:lang w:val="en-GB"/>
        </w:rPr>
        <w:t xml:space="preserve"> Manual and Guides</w:t>
      </w:r>
      <w:ins w:id="60" w:author="Boned, Patrice" w:date="2024-05-27T11:35:00Z">
        <w:r w:rsidR="00405BC4">
          <w:rPr>
            <w:rFonts w:ascii="Arial" w:eastAsia="Arial" w:hAnsi="Arial" w:cs="Arial"/>
            <w:lang w:val="en-GB"/>
          </w:rPr>
          <w:t>,</w:t>
        </w:r>
      </w:ins>
      <w:r w:rsidRPr="00EF7BBB">
        <w:rPr>
          <w:rFonts w:ascii="Arial" w:eastAsia="Arial" w:hAnsi="Arial" w:cs="Arial"/>
          <w:lang w:val="en-GB"/>
        </w:rPr>
        <w:t xml:space="preserve"> </w:t>
      </w:r>
      <w:hyperlink r:id="rId13" w:history="1">
        <w:r w:rsidRPr="00405BC4">
          <w:rPr>
            <w:rStyle w:val="Hyperlink"/>
            <w:rFonts w:ascii="Arial" w:eastAsia="Arial" w:hAnsi="Arial" w:cs="Arial"/>
            <w:lang w:val="en-GB"/>
          </w:rPr>
          <w:t>86</w:t>
        </w:r>
      </w:hyperlink>
      <w:r w:rsidRPr="00EF7BBB">
        <w:rPr>
          <w:rFonts w:ascii="Arial" w:eastAsia="Arial" w:hAnsi="Arial" w:cs="Arial"/>
          <w:lang w:val="en-GB"/>
        </w:rPr>
        <w:t xml:space="preserve"> on Multi-Annual Community Tsunami Exercise Programme Guidelines for the ICG/CARIBE-EWS was finalized and </w:t>
      </w:r>
      <w:r w:rsidRPr="002E7DE0">
        <w:rPr>
          <w:rFonts w:ascii="Arial" w:hAnsi="Arial" w:cs="Arial"/>
          <w:lang w:val="en-GB"/>
        </w:rPr>
        <w:t>published</w:t>
      </w:r>
      <w:r w:rsidRPr="002E7DE0">
        <w:rPr>
          <w:rFonts w:ascii="Arial" w:eastAsia="Arial" w:hAnsi="Arial" w:cs="Arial"/>
          <w:lang w:val="en-GB"/>
        </w:rPr>
        <w:t>.</w:t>
      </w:r>
    </w:p>
    <w:p w14:paraId="0FEB9060" w14:textId="628C2889"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bCs/>
          <w:lang w:val="en-GB"/>
        </w:rPr>
        <w:lastRenderedPageBreak/>
        <w:t xml:space="preserve">The ICG further noted </w:t>
      </w:r>
      <w:r w:rsidRPr="00EF7BBB">
        <w:rPr>
          <w:rFonts w:ascii="Arial" w:eastAsia="Arial" w:hAnsi="Arial" w:cs="Arial"/>
          <w:lang w:val="en-GB"/>
        </w:rPr>
        <w:t xml:space="preserve">the possibility that this workshop be held in Antigua and Barbuda with partial funding from United States Agency for International Development Bureau of Humanitarian Affairs (USAID/BHA) as part of Tsunami Ready projects and </w:t>
      </w:r>
      <w:r w:rsidRPr="00EF7BBB">
        <w:rPr>
          <w:rFonts w:ascii="Arial" w:eastAsia="Arial" w:hAnsi="Arial" w:cs="Arial"/>
          <w:b/>
          <w:bCs/>
          <w:lang w:val="en-GB"/>
        </w:rPr>
        <w:t>recommended</w:t>
      </w:r>
      <w:r w:rsidRPr="00EF7BBB">
        <w:rPr>
          <w:rFonts w:ascii="Arial" w:eastAsia="Arial" w:hAnsi="Arial" w:cs="Arial"/>
          <w:lang w:val="en-GB"/>
        </w:rPr>
        <w:t xml:space="preserve"> CTIC and ITIC-CAR in coordination with Working </w:t>
      </w:r>
      <w:r w:rsidRPr="00F5174F">
        <w:rPr>
          <w:rFonts w:ascii="Arial" w:hAnsi="Arial" w:cs="Arial"/>
          <w:lang w:val="en-GB"/>
        </w:rPr>
        <w:t>Group</w:t>
      </w:r>
      <w:r w:rsidRPr="00EF7BBB">
        <w:rPr>
          <w:rFonts w:ascii="Arial" w:eastAsia="Arial" w:hAnsi="Arial" w:cs="Arial"/>
          <w:lang w:val="en-GB"/>
        </w:rPr>
        <w:t xml:space="preserve"> 4 and CARIB</w:t>
      </w:r>
      <w:ins w:id="61" w:author="Boned, Patrice" w:date="2024-05-27T11:36:00Z">
        <w:r w:rsidR="00405BC4">
          <w:rPr>
            <w:rFonts w:ascii="Arial" w:eastAsia="Arial" w:hAnsi="Arial" w:cs="Arial"/>
            <w:lang w:val="en-GB"/>
          </w:rPr>
          <w:t>E </w:t>
        </w:r>
      </w:ins>
      <w:r w:rsidRPr="00EF7BBB">
        <w:rPr>
          <w:rFonts w:ascii="Arial" w:eastAsia="Arial" w:hAnsi="Arial" w:cs="Arial"/>
          <w:lang w:val="en-GB"/>
        </w:rPr>
        <w:t>WAVE Task Team to organize a joint training on Manuals and Guides 86 and CARIBE WAVE Task Team meeting in Antigua and Barbuda during the following intersessional period.</w:t>
      </w:r>
    </w:p>
    <w:p w14:paraId="3FCCD8CB" w14:textId="5E5219A7" w:rsidR="00EF7BBB" w:rsidRDefault="00227DFA"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227DFA">
        <w:rPr>
          <w:rFonts w:ascii="Arial" w:eastAsia="Arial" w:hAnsi="Arial" w:cs="Arial"/>
          <w:b/>
          <w:lang w:val="en-GB"/>
        </w:rPr>
        <w:t xml:space="preserve">The ICG noted </w:t>
      </w:r>
      <w:r w:rsidRPr="00F5174F">
        <w:rPr>
          <w:rFonts w:ascii="Arial" w:eastAsia="Arial" w:hAnsi="Arial" w:cs="Arial"/>
          <w:bCs/>
          <w:lang w:val="en-GB"/>
        </w:rPr>
        <w:t>the inventory of tsunami warning dissemination and communication methods for the Caribbean and adjacent regions, prepared by Working Group 3.</w:t>
      </w:r>
    </w:p>
    <w:p w14:paraId="6AEE5195" w14:textId="684D69D0"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appreciated</w:t>
      </w:r>
      <w:r w:rsidRPr="00EF7BBB">
        <w:rPr>
          <w:rFonts w:ascii="Arial" w:eastAsia="Arial" w:hAnsi="Arial" w:cs="Arial"/>
          <w:lang w:val="en-GB"/>
        </w:rPr>
        <w:t xml:space="preserve"> the support </w:t>
      </w:r>
      <w:r w:rsidR="00227DFA">
        <w:rPr>
          <w:rFonts w:ascii="Arial" w:eastAsia="Arial" w:hAnsi="Arial" w:cs="Arial"/>
          <w:lang w:val="en-GB"/>
        </w:rPr>
        <w:t xml:space="preserve">provided by </w:t>
      </w:r>
      <w:r w:rsidRPr="00EF7BBB">
        <w:rPr>
          <w:rFonts w:ascii="Arial" w:eastAsia="Arial" w:hAnsi="Arial" w:cs="Arial"/>
          <w:lang w:val="en-GB"/>
        </w:rPr>
        <w:t xml:space="preserve">the International Tsunami Information </w:t>
      </w:r>
      <w:proofErr w:type="spellStart"/>
      <w:r w:rsidRPr="00EF7BBB">
        <w:rPr>
          <w:rFonts w:ascii="Arial" w:eastAsia="Arial" w:hAnsi="Arial" w:cs="Arial"/>
          <w:lang w:val="en-GB"/>
        </w:rPr>
        <w:t>Cent</w:t>
      </w:r>
      <w:ins w:id="62" w:author="Boned, Patrice" w:date="2024-05-27T11:38:00Z">
        <w:r w:rsidR="00227DFA">
          <w:rPr>
            <w:rFonts w:ascii="Arial" w:eastAsia="Arial" w:hAnsi="Arial" w:cs="Arial"/>
            <w:lang w:val="en-GB"/>
          </w:rPr>
          <w:t>er</w:t>
        </w:r>
      </w:ins>
      <w:proofErr w:type="spellEnd"/>
      <w:r w:rsidRPr="00EF7BBB">
        <w:rPr>
          <w:rFonts w:ascii="Arial" w:eastAsia="Arial" w:hAnsi="Arial" w:cs="Arial"/>
          <w:lang w:val="en-GB"/>
        </w:rPr>
        <w:t xml:space="preserve"> Caribbean Office (ITIC-CAR) </w:t>
      </w:r>
      <w:r w:rsidR="00227DFA">
        <w:rPr>
          <w:rFonts w:ascii="Arial" w:eastAsia="Arial" w:hAnsi="Arial" w:cs="Arial"/>
          <w:lang w:val="en-GB"/>
        </w:rPr>
        <w:t xml:space="preserve">in the </w:t>
      </w:r>
      <w:r w:rsidRPr="00EF7BBB">
        <w:rPr>
          <w:rFonts w:ascii="Arial" w:eastAsia="Arial" w:hAnsi="Arial" w:cs="Arial"/>
          <w:lang w:val="en-GB"/>
        </w:rPr>
        <w:t>prepar</w:t>
      </w:r>
      <w:r w:rsidR="00227DFA">
        <w:rPr>
          <w:rFonts w:ascii="Arial" w:eastAsia="Arial" w:hAnsi="Arial" w:cs="Arial"/>
          <w:lang w:val="en-GB"/>
        </w:rPr>
        <w:t>ation of</w:t>
      </w:r>
      <w:r w:rsidRPr="00EF7BBB">
        <w:rPr>
          <w:rFonts w:ascii="Arial" w:eastAsia="Arial" w:hAnsi="Arial" w:cs="Arial"/>
          <w:lang w:val="en-GB"/>
        </w:rPr>
        <w:t xml:space="preserve"> this document</w:t>
      </w:r>
      <w:ins w:id="63" w:author="Boned, Patrice" w:date="2024-05-27T11:39:00Z">
        <w:r w:rsidR="00227DFA">
          <w:rPr>
            <w:rFonts w:ascii="Arial" w:eastAsia="Arial" w:hAnsi="Arial" w:cs="Arial"/>
            <w:lang w:val="en-GB"/>
          </w:rPr>
          <w:t>,</w:t>
        </w:r>
      </w:ins>
      <w:r w:rsidRPr="00EF7BBB">
        <w:rPr>
          <w:rFonts w:ascii="Arial" w:eastAsia="Arial" w:hAnsi="Arial" w:cs="Arial"/>
          <w:lang w:val="en-GB"/>
        </w:rPr>
        <w:t xml:space="preserve"> as well as the contributions of other stakeholders.</w:t>
      </w:r>
    </w:p>
    <w:p w14:paraId="097916D4" w14:textId="2237F89E"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recommended</w:t>
      </w:r>
      <w:r w:rsidRPr="00EF7BBB">
        <w:rPr>
          <w:rFonts w:ascii="Arial" w:eastAsia="Arial" w:hAnsi="Arial" w:cs="Arial"/>
          <w:lang w:val="en-GB"/>
        </w:rPr>
        <w:t xml:space="preserve"> Working Group 3 to finalize and submit the Inventory document including the results of the CARIBE</w:t>
      </w:r>
      <w:ins w:id="64" w:author="Boned, Patrice" w:date="2024-05-27T11:39:00Z">
        <w:r w:rsidR="00227DFA">
          <w:rPr>
            <w:rFonts w:ascii="Arial" w:eastAsia="Arial" w:hAnsi="Arial" w:cs="Arial"/>
            <w:lang w:val="en-GB"/>
          </w:rPr>
          <w:t> </w:t>
        </w:r>
      </w:ins>
      <w:r w:rsidRPr="00EF7BBB">
        <w:rPr>
          <w:rFonts w:ascii="Arial" w:eastAsia="Arial" w:hAnsi="Arial" w:cs="Arial"/>
          <w:lang w:val="en-GB"/>
        </w:rPr>
        <w:t xml:space="preserve">WAVE 24 exercise </w:t>
      </w:r>
      <w:proofErr w:type="gramStart"/>
      <w:r w:rsidRPr="00EF7BBB">
        <w:rPr>
          <w:rFonts w:ascii="Arial" w:eastAsia="Arial" w:hAnsi="Arial" w:cs="Arial"/>
          <w:lang w:val="en-GB"/>
        </w:rPr>
        <w:t xml:space="preserve">and </w:t>
      </w:r>
      <w:r w:rsidR="00227DFA">
        <w:rPr>
          <w:rFonts w:ascii="Arial" w:eastAsia="Arial" w:hAnsi="Arial" w:cs="Arial"/>
          <w:b/>
          <w:lang w:val="en-GB"/>
        </w:rPr>
        <w:t>also</w:t>
      </w:r>
      <w:proofErr w:type="gramEnd"/>
      <w:r w:rsidR="00227DFA" w:rsidRPr="00EF7BBB">
        <w:rPr>
          <w:rFonts w:ascii="Arial" w:eastAsia="Arial" w:hAnsi="Arial" w:cs="Arial"/>
          <w:b/>
          <w:lang w:val="en-GB"/>
        </w:rPr>
        <w:t xml:space="preserve"> </w:t>
      </w:r>
      <w:r w:rsidRPr="00EF7BBB">
        <w:rPr>
          <w:rFonts w:ascii="Arial" w:eastAsia="Arial" w:hAnsi="Arial" w:cs="Arial"/>
          <w:b/>
          <w:lang w:val="en-GB"/>
        </w:rPr>
        <w:t>recommended</w:t>
      </w:r>
      <w:r w:rsidRPr="00EF7BBB">
        <w:rPr>
          <w:rFonts w:ascii="Arial" w:eastAsia="Arial" w:hAnsi="Arial" w:cs="Arial"/>
          <w:lang w:val="en-GB"/>
        </w:rPr>
        <w:t xml:space="preserve"> the UNESCO-IOC Tsunami Resilience Section to promote and make available the final document to ICG/CARIBE-EWS Member States and other stakeholders.</w:t>
      </w:r>
    </w:p>
    <w:p w14:paraId="1FBF43B3" w14:textId="1280A152" w:rsidR="00EF7BBB" w:rsidRDefault="00CE20ED"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appreciated</w:t>
      </w:r>
      <w:r w:rsidRPr="00EF7BBB">
        <w:rPr>
          <w:rFonts w:ascii="Arial" w:eastAsia="Arial" w:hAnsi="Arial" w:cs="Arial"/>
          <w:lang w:val="en-GB"/>
        </w:rPr>
        <w:t xml:space="preserve"> the NOAA ITIC-CAR and </w:t>
      </w:r>
      <w:r w:rsidR="00227DFA" w:rsidRPr="00227DFA">
        <w:rPr>
          <w:rFonts w:ascii="Arial" w:eastAsia="Arial" w:hAnsi="Arial" w:cs="Arial"/>
          <w:lang w:val="en-GB"/>
        </w:rPr>
        <w:t xml:space="preserve">Pacific Tsunami Warning </w:t>
      </w:r>
      <w:proofErr w:type="spellStart"/>
      <w:r w:rsidR="00227DFA" w:rsidRPr="00227DFA">
        <w:rPr>
          <w:rFonts w:ascii="Arial" w:eastAsia="Arial" w:hAnsi="Arial" w:cs="Arial"/>
          <w:lang w:val="en-GB"/>
        </w:rPr>
        <w:t>Center</w:t>
      </w:r>
      <w:proofErr w:type="spellEnd"/>
      <w:r w:rsidR="00227DFA" w:rsidRPr="00227DFA">
        <w:rPr>
          <w:rFonts w:ascii="Arial" w:eastAsia="Arial" w:hAnsi="Arial" w:cs="Arial"/>
          <w:lang w:val="en-GB"/>
        </w:rPr>
        <w:t xml:space="preserve"> </w:t>
      </w:r>
      <w:r w:rsidR="00227DFA">
        <w:rPr>
          <w:rFonts w:ascii="Arial" w:eastAsia="Arial" w:hAnsi="Arial" w:cs="Arial"/>
          <w:lang w:val="en-GB"/>
        </w:rPr>
        <w:t>(</w:t>
      </w:r>
      <w:r w:rsidRPr="00EF7BBB">
        <w:rPr>
          <w:rFonts w:ascii="Arial" w:eastAsia="Arial" w:hAnsi="Arial" w:cs="Arial"/>
          <w:lang w:val="en-GB"/>
        </w:rPr>
        <w:t>PTWC</w:t>
      </w:r>
      <w:ins w:id="65" w:author="Boned, Patrice" w:date="2024-05-27T11:40:00Z">
        <w:r w:rsidR="00227DFA">
          <w:rPr>
            <w:rFonts w:ascii="Arial" w:eastAsia="Arial" w:hAnsi="Arial" w:cs="Arial"/>
            <w:lang w:val="en-GB"/>
          </w:rPr>
          <w:t>)</w:t>
        </w:r>
      </w:ins>
      <w:r w:rsidRPr="00EF7BBB">
        <w:rPr>
          <w:rFonts w:ascii="Arial" w:eastAsia="Arial" w:hAnsi="Arial" w:cs="Arial"/>
          <w:lang w:val="en-GB"/>
        </w:rPr>
        <w:t xml:space="preserve"> for improving the automated processing and continued reporting </w:t>
      </w:r>
      <w:r w:rsidRPr="00F5174F">
        <w:rPr>
          <w:rFonts w:ascii="Arial" w:hAnsi="Arial" w:cs="Arial"/>
          <w:lang w:val="en-GB"/>
        </w:rPr>
        <w:t>on</w:t>
      </w:r>
      <w:r w:rsidRPr="00EF7BBB">
        <w:rPr>
          <w:rFonts w:ascii="Arial" w:eastAsia="Arial" w:hAnsi="Arial" w:cs="Arial"/>
          <w:lang w:val="en-GB"/>
        </w:rPr>
        <w:t xml:space="preserve"> the status of seismic and sea level stations.</w:t>
      </w:r>
    </w:p>
    <w:p w14:paraId="28A6874B" w14:textId="7A3CC7BF" w:rsidR="00EF7BBB" w:rsidRDefault="00CE20ED"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noted</w:t>
      </w:r>
      <w:r w:rsidRPr="00EF7BBB">
        <w:rPr>
          <w:rFonts w:ascii="Arial" w:eastAsia="Arial" w:hAnsi="Arial" w:cs="Arial"/>
          <w:lang w:val="en-GB"/>
        </w:rPr>
        <w:t xml:space="preserve"> that a high </w:t>
      </w:r>
      <w:r w:rsidRPr="00F5174F">
        <w:rPr>
          <w:rFonts w:ascii="Arial" w:hAnsi="Arial" w:cs="Arial"/>
          <w:lang w:val="en-GB"/>
        </w:rPr>
        <w:t>percentage</w:t>
      </w:r>
      <w:r w:rsidRPr="00EF7BBB">
        <w:rPr>
          <w:rFonts w:ascii="Arial" w:eastAsia="Arial" w:hAnsi="Arial" w:cs="Arial"/>
          <w:lang w:val="en-GB"/>
        </w:rPr>
        <w:t xml:space="preserve"> of the stations in the CARIBE-EWS sea level network and seismic network are currently non-operational and therefore can delay the proper assessment of tsunami events and the issuance of timely and accurate tsunami alerts</w:t>
      </w:r>
      <w:r w:rsidR="00227DFA">
        <w:rPr>
          <w:rFonts w:ascii="Arial" w:eastAsia="Arial" w:hAnsi="Arial" w:cs="Arial"/>
          <w:lang w:val="en-GB"/>
        </w:rPr>
        <w:t>.</w:t>
      </w:r>
    </w:p>
    <w:p w14:paraId="7F4F327D" w14:textId="77777777" w:rsidR="00EF7BBB" w:rsidRDefault="00CE20ED"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 xml:space="preserve">The ICG urged </w:t>
      </w:r>
      <w:r w:rsidRPr="00EF7BBB">
        <w:rPr>
          <w:rFonts w:ascii="Arial" w:eastAsia="Arial" w:hAnsi="Arial" w:cs="Arial"/>
          <w:lang w:val="en-GB"/>
        </w:rPr>
        <w:t>Member States and operators of seismic and sea-level stations contributing to CARIBE-EWS to maintain their stations in an operational status and regularly review and update the status of its stations, in the IOC Sea Level Monitoring Facility and in PTWC monthly maps posted on the ITIC website and inform ITIC-CAR and Secretariat on plans for repair.</w:t>
      </w:r>
    </w:p>
    <w:p w14:paraId="0DAA8BC1" w14:textId="0037BE6B" w:rsidR="00EF7BBB" w:rsidRDefault="000964B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232D7A">
        <w:rPr>
          <w:rFonts w:ascii="Arial" w:eastAsia="Arial" w:hAnsi="Arial" w:cs="Arial"/>
          <w:b/>
          <w:bCs/>
          <w:lang w:val="en-GB"/>
        </w:rPr>
        <w:t>The ICG</w:t>
      </w:r>
      <w:r w:rsidRPr="00EF7BBB">
        <w:rPr>
          <w:rFonts w:ascii="Arial" w:eastAsia="Arial" w:hAnsi="Arial" w:cs="Arial"/>
          <w:lang w:val="en-GB"/>
        </w:rPr>
        <w:t xml:space="preserve"> </w:t>
      </w:r>
      <w:r w:rsidRPr="00EF7BBB">
        <w:rPr>
          <w:rFonts w:ascii="Arial" w:eastAsia="Arial" w:hAnsi="Arial" w:cs="Arial"/>
          <w:b/>
          <w:bCs/>
          <w:lang w:val="en-GB"/>
        </w:rPr>
        <w:t>urged</w:t>
      </w:r>
      <w:r w:rsidRPr="00EF7BBB">
        <w:rPr>
          <w:rFonts w:ascii="Arial" w:eastAsia="Arial" w:hAnsi="Arial" w:cs="Arial"/>
          <w:lang w:val="en-GB"/>
        </w:rPr>
        <w:t xml:space="preserve"> Member States to have up</w:t>
      </w:r>
      <w:ins w:id="66" w:author="Boned, Patrice" w:date="2024-05-27T11:41:00Z">
        <w:r w:rsidR="00227DFA">
          <w:rPr>
            <w:rFonts w:ascii="Arial" w:eastAsia="Arial" w:hAnsi="Arial" w:cs="Arial"/>
            <w:lang w:val="en-GB"/>
          </w:rPr>
          <w:t>-</w:t>
        </w:r>
      </w:ins>
      <w:r w:rsidRPr="00EF7BBB">
        <w:rPr>
          <w:rFonts w:ascii="Arial" w:eastAsia="Arial" w:hAnsi="Arial" w:cs="Arial"/>
          <w:lang w:val="en-GB"/>
        </w:rPr>
        <w:t>to</w:t>
      </w:r>
      <w:ins w:id="67" w:author="Boned, Patrice" w:date="2024-05-27T11:41:00Z">
        <w:r w:rsidR="00227DFA">
          <w:rPr>
            <w:rFonts w:ascii="Arial" w:eastAsia="Arial" w:hAnsi="Arial" w:cs="Arial"/>
            <w:lang w:val="en-GB"/>
          </w:rPr>
          <w:t>-</w:t>
        </w:r>
      </w:ins>
      <w:r w:rsidRPr="00EF7BBB">
        <w:rPr>
          <w:rFonts w:ascii="Arial" w:eastAsia="Arial" w:hAnsi="Arial" w:cs="Arial"/>
          <w:lang w:val="en-GB"/>
        </w:rPr>
        <w:t xml:space="preserve">date Tsunami Response Plans and SOPs, including addressing local </w:t>
      </w:r>
      <w:r w:rsidRPr="00772DE2">
        <w:rPr>
          <w:rFonts w:ascii="Arial" w:hAnsi="Arial" w:cs="Arial"/>
          <w:lang w:val="en-GB"/>
        </w:rPr>
        <w:t>tsunamis</w:t>
      </w:r>
      <w:r w:rsidRPr="00EF7BBB">
        <w:rPr>
          <w:rFonts w:ascii="Arial" w:eastAsia="Arial" w:hAnsi="Arial" w:cs="Arial"/>
          <w:lang w:val="en-GB"/>
        </w:rPr>
        <w:t>, as well as designated and trained warning authorities.</w:t>
      </w:r>
    </w:p>
    <w:p w14:paraId="046D1AAA" w14:textId="1D2A3BF4" w:rsidR="00EF7BBB" w:rsidRDefault="00490467"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requested</w:t>
      </w:r>
      <w:r w:rsidRPr="00EF7BBB">
        <w:rPr>
          <w:rFonts w:ascii="Arial" w:eastAsia="Arial" w:hAnsi="Arial" w:cs="Arial"/>
          <w:lang w:val="en-GB"/>
        </w:rPr>
        <w:t xml:space="preserve"> Working Group 3 to review and revise Technical, Logistical and Administrative Requirements of a </w:t>
      </w:r>
      <w:r w:rsidRPr="00772DE2">
        <w:rPr>
          <w:rFonts w:ascii="Arial" w:hAnsi="Arial" w:cs="Arial"/>
          <w:lang w:val="en-GB"/>
        </w:rPr>
        <w:t>Regional</w:t>
      </w:r>
      <w:r w:rsidRPr="00EF7BBB">
        <w:rPr>
          <w:rFonts w:ascii="Arial" w:eastAsia="Arial" w:hAnsi="Arial" w:cs="Arial"/>
          <w:lang w:val="en-GB"/>
        </w:rPr>
        <w:t xml:space="preserve"> Tsunami Service Provider for CARIBE-EWS and present at its </w:t>
      </w:r>
      <w:r w:rsidR="00227DFA">
        <w:rPr>
          <w:rFonts w:ascii="Arial" w:eastAsia="Arial" w:hAnsi="Arial" w:cs="Arial"/>
          <w:lang w:val="en-GB"/>
        </w:rPr>
        <w:t>18th</w:t>
      </w:r>
      <w:r w:rsidR="00227DFA" w:rsidRPr="00EF7BBB">
        <w:rPr>
          <w:rFonts w:ascii="Arial" w:eastAsia="Arial" w:hAnsi="Arial" w:cs="Arial"/>
          <w:lang w:val="en-GB"/>
        </w:rPr>
        <w:t xml:space="preserve"> </w:t>
      </w:r>
      <w:r w:rsidRPr="00EF7BBB">
        <w:rPr>
          <w:rFonts w:ascii="Arial" w:eastAsia="Arial" w:hAnsi="Arial" w:cs="Arial"/>
          <w:lang w:val="en-GB"/>
        </w:rPr>
        <w:t>session at the latest.</w:t>
      </w:r>
    </w:p>
    <w:p w14:paraId="478A0073" w14:textId="7A60A435" w:rsidR="00EF7BBB" w:rsidRDefault="00490467"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 xml:space="preserve">The ICG </w:t>
      </w:r>
      <w:r w:rsidRPr="00EF7BBB">
        <w:rPr>
          <w:rFonts w:ascii="Arial" w:eastAsia="Arial" w:hAnsi="Arial" w:cs="Arial"/>
          <w:b/>
          <w:bCs/>
          <w:lang w:val="en-GB"/>
        </w:rPr>
        <w:t>noted</w:t>
      </w:r>
      <w:r w:rsidRPr="00EF7BBB">
        <w:rPr>
          <w:rFonts w:ascii="Arial" w:eastAsia="Arial" w:hAnsi="Arial" w:cs="Arial"/>
          <w:lang w:val="en-GB"/>
        </w:rPr>
        <w:t xml:space="preserve"> </w:t>
      </w:r>
      <w:r w:rsidR="00227DFA">
        <w:rPr>
          <w:rFonts w:ascii="Arial" w:eastAsia="Arial" w:hAnsi="Arial" w:cs="Arial"/>
          <w:lang w:val="en-GB"/>
        </w:rPr>
        <w:t>the progress made</w:t>
      </w:r>
      <w:r w:rsidR="00227DFA" w:rsidRPr="00EF7BBB">
        <w:rPr>
          <w:rFonts w:ascii="Arial" w:eastAsia="Arial" w:hAnsi="Arial" w:cs="Arial"/>
          <w:lang w:val="en-GB"/>
        </w:rPr>
        <w:t xml:space="preserve"> </w:t>
      </w:r>
      <w:r w:rsidRPr="00EF7BBB">
        <w:rPr>
          <w:rFonts w:ascii="Arial" w:eastAsia="Arial" w:hAnsi="Arial" w:cs="Arial"/>
          <w:lang w:val="en-GB"/>
        </w:rPr>
        <w:t xml:space="preserve">by </w:t>
      </w:r>
      <w:r w:rsidR="00227DFA" w:rsidRPr="00227DFA">
        <w:rPr>
          <w:rFonts w:ascii="Arial" w:eastAsia="Arial" w:hAnsi="Arial" w:cs="Arial"/>
          <w:lang w:val="en-GB"/>
        </w:rPr>
        <w:t xml:space="preserve">Central America Tsunami Advisory Centre </w:t>
      </w:r>
      <w:r w:rsidR="00227DFA">
        <w:rPr>
          <w:rFonts w:ascii="Arial" w:eastAsia="Arial" w:hAnsi="Arial" w:cs="Arial"/>
          <w:lang w:val="en-GB"/>
        </w:rPr>
        <w:t>(</w:t>
      </w:r>
      <w:r w:rsidRPr="00EF7BBB">
        <w:rPr>
          <w:rFonts w:ascii="Arial" w:eastAsia="Arial" w:hAnsi="Arial" w:cs="Arial"/>
          <w:lang w:val="en-GB"/>
        </w:rPr>
        <w:t>CATAC</w:t>
      </w:r>
      <w:ins w:id="68" w:author="Boned, Patrice" w:date="2024-05-27T11:42:00Z">
        <w:r w:rsidR="00227DFA">
          <w:rPr>
            <w:rFonts w:ascii="Arial" w:eastAsia="Arial" w:hAnsi="Arial" w:cs="Arial"/>
            <w:lang w:val="en-GB"/>
          </w:rPr>
          <w:t>)</w:t>
        </w:r>
      </w:ins>
      <w:r w:rsidRPr="00EF7BBB">
        <w:rPr>
          <w:rFonts w:ascii="Arial" w:eastAsia="Arial" w:hAnsi="Arial" w:cs="Arial"/>
          <w:lang w:val="en-GB"/>
        </w:rPr>
        <w:t xml:space="preserve"> </w:t>
      </w:r>
      <w:ins w:id="69" w:author="Boned, Patrice" w:date="2024-05-27T11:43:00Z">
        <w:r w:rsidR="00227DFA">
          <w:rPr>
            <w:rFonts w:ascii="Arial" w:eastAsia="Arial" w:hAnsi="Arial" w:cs="Arial"/>
            <w:lang w:val="en-GB"/>
          </w:rPr>
          <w:t>o</w:t>
        </w:r>
      </w:ins>
      <w:r w:rsidRPr="00EF7BBB">
        <w:rPr>
          <w:rFonts w:ascii="Arial" w:eastAsia="Arial" w:hAnsi="Arial" w:cs="Arial"/>
          <w:lang w:val="en-GB"/>
        </w:rPr>
        <w:t xml:space="preserve">n Earthquake Early Warning (EEW) and potential applications for </w:t>
      </w:r>
      <w:ins w:id="70" w:author="Boned, Patrice" w:date="2024-05-27T11:44:00Z">
        <w:r w:rsidR="00227DFA">
          <w:rPr>
            <w:rFonts w:ascii="Arial" w:eastAsia="Arial" w:hAnsi="Arial" w:cs="Arial"/>
            <w:lang w:val="en-GB"/>
          </w:rPr>
          <w:t>t</w:t>
        </w:r>
      </w:ins>
      <w:r w:rsidRPr="00EF7BBB">
        <w:rPr>
          <w:rFonts w:ascii="Arial" w:eastAsia="Arial" w:hAnsi="Arial" w:cs="Arial"/>
          <w:lang w:val="en-GB"/>
        </w:rPr>
        <w:t xml:space="preserve">sunami warning and </w:t>
      </w:r>
      <w:del w:id="71" w:author="Ocal Necmioglu (UNESCO/IOC)" w:date="2024-05-27T14:40:00Z">
        <w:r w:rsidRPr="00EF7BBB" w:rsidDel="00F5174F">
          <w:rPr>
            <w:rFonts w:ascii="Arial" w:eastAsia="Arial" w:hAnsi="Arial" w:cs="Arial"/>
            <w:lang w:val="en-GB"/>
          </w:rPr>
          <w:delText>communication</w:delText>
        </w:r>
      </w:del>
      <w:ins w:id="72" w:author="Boned, Patrice" w:date="2024-05-27T11:44:00Z">
        <w:del w:id="73" w:author="Ocal Necmioglu (UNESCO/IOC)" w:date="2024-05-27T14:40:00Z">
          <w:r w:rsidR="00227DFA" w:rsidDel="00F5174F">
            <w:rPr>
              <w:rFonts w:ascii="Arial" w:eastAsia="Arial" w:hAnsi="Arial" w:cs="Arial"/>
              <w:lang w:val="en-GB"/>
            </w:rPr>
            <w:delText>,</w:delText>
          </w:r>
        </w:del>
      </w:ins>
      <w:del w:id="74" w:author="Ocal Necmioglu (UNESCO/IOC)" w:date="2024-05-27T14:40:00Z">
        <w:r w:rsidRPr="00EF7BBB" w:rsidDel="00F5174F">
          <w:rPr>
            <w:rFonts w:ascii="Arial" w:eastAsia="Arial" w:hAnsi="Arial" w:cs="Arial"/>
            <w:lang w:val="en-GB"/>
          </w:rPr>
          <w:delText xml:space="preserve"> and</w:delText>
        </w:r>
      </w:del>
      <w:ins w:id="75" w:author="Ocal Necmioglu (UNESCO/IOC)" w:date="2024-05-27T14:40:00Z">
        <w:r w:rsidR="00F5174F" w:rsidRPr="00EF7BBB">
          <w:rPr>
            <w:rFonts w:ascii="Arial" w:eastAsia="Arial" w:hAnsi="Arial" w:cs="Arial"/>
            <w:lang w:val="en-GB"/>
          </w:rPr>
          <w:t>communication</w:t>
        </w:r>
        <w:r w:rsidR="00F5174F">
          <w:rPr>
            <w:rFonts w:ascii="Arial" w:eastAsia="Arial" w:hAnsi="Arial" w:cs="Arial"/>
            <w:lang w:val="en-GB"/>
          </w:rPr>
          <w:t xml:space="preserve"> and</w:t>
        </w:r>
      </w:ins>
      <w:r w:rsidRPr="00EF7BBB">
        <w:rPr>
          <w:rFonts w:ascii="Arial" w:eastAsia="Arial" w:hAnsi="Arial" w:cs="Arial"/>
          <w:lang w:val="en-GB"/>
        </w:rPr>
        <w:t xml:space="preserve"> </w:t>
      </w:r>
      <w:r w:rsidRPr="00EF7BBB">
        <w:rPr>
          <w:rFonts w:ascii="Arial" w:eastAsia="Arial" w:hAnsi="Arial" w:cs="Arial"/>
          <w:b/>
          <w:bCs/>
          <w:lang w:val="en-GB"/>
        </w:rPr>
        <w:t>recommended</w:t>
      </w:r>
      <w:r w:rsidRPr="00EF7BBB">
        <w:rPr>
          <w:rFonts w:ascii="Arial" w:eastAsia="Arial" w:hAnsi="Arial" w:cs="Arial"/>
          <w:lang w:val="en-GB"/>
        </w:rPr>
        <w:t xml:space="preserve"> </w:t>
      </w:r>
      <w:r w:rsidR="00227DFA">
        <w:rPr>
          <w:rFonts w:ascii="Arial" w:eastAsia="Arial" w:hAnsi="Arial" w:cs="Arial"/>
          <w:lang w:val="en-GB"/>
        </w:rPr>
        <w:t xml:space="preserve">that </w:t>
      </w:r>
      <w:r w:rsidRPr="00EF7BBB">
        <w:rPr>
          <w:rFonts w:ascii="Arial" w:eastAsia="Arial" w:hAnsi="Arial" w:cs="Arial"/>
          <w:lang w:val="en-GB"/>
        </w:rPr>
        <w:t xml:space="preserve">CATAC </w:t>
      </w:r>
      <w:r w:rsidR="00227DFA">
        <w:rPr>
          <w:rFonts w:ascii="Arial" w:eastAsia="Arial" w:hAnsi="Arial" w:cs="Arial"/>
          <w:lang w:val="en-GB"/>
        </w:rPr>
        <w:t xml:space="preserve">study </w:t>
      </w:r>
      <w:ins w:id="76" w:author="Boned, Patrice" w:date="2024-05-27T11:44:00Z">
        <w:r w:rsidR="00227DFA">
          <w:rPr>
            <w:rFonts w:ascii="Arial" w:eastAsia="Arial" w:hAnsi="Arial" w:cs="Arial"/>
            <w:lang w:val="en-GB"/>
          </w:rPr>
          <w:t>t</w:t>
        </w:r>
      </w:ins>
      <w:r w:rsidRPr="00EF7BBB">
        <w:rPr>
          <w:rFonts w:ascii="Arial" w:eastAsia="Arial" w:hAnsi="Arial" w:cs="Arial"/>
          <w:lang w:val="en-GB"/>
        </w:rPr>
        <w:t>he integration of EEW applications for disseminating its tsunami services and products to its TWFP and NTWCs</w:t>
      </w:r>
      <w:r w:rsidR="00227DFA">
        <w:rPr>
          <w:rFonts w:ascii="Arial" w:eastAsia="Arial" w:hAnsi="Arial" w:cs="Arial"/>
          <w:lang w:val="en-GB"/>
        </w:rPr>
        <w:t xml:space="preserve"> </w:t>
      </w:r>
      <w:r w:rsidR="00227DFA" w:rsidRPr="00227DFA">
        <w:rPr>
          <w:rFonts w:ascii="Arial" w:eastAsia="Arial" w:hAnsi="Arial" w:cs="Arial"/>
          <w:lang w:val="en-GB"/>
        </w:rPr>
        <w:t>on this subject at the eighteenth session of the ICG/CARIBE-EWS.</w:t>
      </w:r>
    </w:p>
    <w:p w14:paraId="4722A1C6" w14:textId="6B374B98" w:rsidR="00EF7BBB" w:rsidRDefault="004738A2" w:rsidP="002E7DE0">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 xml:space="preserve">The ICG </w:t>
      </w:r>
      <w:r w:rsidR="00227DFA">
        <w:rPr>
          <w:rFonts w:ascii="Arial" w:hAnsi="Arial" w:cs="Arial"/>
          <w:b/>
          <w:bCs/>
          <w:lang w:val="en-GB"/>
        </w:rPr>
        <w:t xml:space="preserve">also </w:t>
      </w:r>
      <w:r w:rsidRPr="00EF7BBB">
        <w:rPr>
          <w:rFonts w:ascii="Arial" w:hAnsi="Arial" w:cs="Arial"/>
          <w:b/>
          <w:bCs/>
          <w:lang w:val="en-GB"/>
        </w:rPr>
        <w:t>note</w:t>
      </w:r>
      <w:r w:rsidR="00227DFA">
        <w:rPr>
          <w:rFonts w:ascii="Arial" w:hAnsi="Arial" w:cs="Arial"/>
          <w:b/>
          <w:bCs/>
          <w:lang w:val="en-GB"/>
        </w:rPr>
        <w:t>d</w:t>
      </w:r>
      <w:r w:rsidRPr="00EF7BBB">
        <w:rPr>
          <w:rFonts w:ascii="Arial" w:hAnsi="Arial" w:cs="Arial"/>
          <w:lang w:val="en-GB"/>
        </w:rPr>
        <w:t xml:space="preserve"> the renewal of the memorandum of understanding between the Government of Barbados and UNESCO-IOC regarding CTIC which has been strengthened by the extension of the duration from 3 to 5 years. </w:t>
      </w:r>
    </w:p>
    <w:p w14:paraId="6920D267" w14:textId="5EE0675A" w:rsidR="00EF7BBB" w:rsidRDefault="004738A2" w:rsidP="00417D4A">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967FB1">
        <w:rPr>
          <w:rFonts w:ascii="Arial" w:eastAsia="Arial" w:hAnsi="Arial" w:cs="Arial"/>
          <w:b/>
          <w:bCs/>
          <w:lang w:val="en-GB"/>
        </w:rPr>
        <w:t xml:space="preserve">The ICG </w:t>
      </w:r>
      <w:r w:rsidR="00CF0CBB">
        <w:rPr>
          <w:rFonts w:ascii="Arial" w:eastAsia="Arial" w:hAnsi="Arial" w:cs="Arial"/>
          <w:b/>
          <w:bCs/>
          <w:lang w:val="en-GB"/>
        </w:rPr>
        <w:t xml:space="preserve">further </w:t>
      </w:r>
      <w:r w:rsidRPr="00967FB1">
        <w:rPr>
          <w:rFonts w:ascii="Arial" w:eastAsia="Arial" w:hAnsi="Arial" w:cs="Arial"/>
          <w:b/>
          <w:bCs/>
          <w:lang w:val="en-GB"/>
        </w:rPr>
        <w:t>noted</w:t>
      </w:r>
      <w:r w:rsidRPr="00EF7BBB">
        <w:rPr>
          <w:rFonts w:ascii="Arial" w:eastAsia="Arial" w:hAnsi="Arial" w:cs="Arial"/>
          <w:lang w:val="en-GB"/>
        </w:rPr>
        <w:t xml:space="preserve"> </w:t>
      </w:r>
      <w:r w:rsidRPr="00772DE2">
        <w:rPr>
          <w:rFonts w:ascii="Arial" w:eastAsia="Arial" w:hAnsi="Arial" w:cs="Arial"/>
          <w:b/>
          <w:bCs/>
          <w:lang w:val="en-GB"/>
        </w:rPr>
        <w:t>with appreciation</w:t>
      </w:r>
      <w:r w:rsidRPr="00EF7BBB">
        <w:rPr>
          <w:rFonts w:ascii="Arial" w:eastAsia="Arial" w:hAnsi="Arial" w:cs="Arial"/>
          <w:lang w:val="en-GB"/>
        </w:rPr>
        <w:t xml:space="preserve"> the </w:t>
      </w:r>
      <w:r w:rsidR="00CF0CBB">
        <w:rPr>
          <w:rFonts w:ascii="Arial" w:eastAsia="Arial" w:hAnsi="Arial" w:cs="Arial"/>
          <w:lang w:val="en-GB"/>
        </w:rPr>
        <w:t>close</w:t>
      </w:r>
      <w:r w:rsidR="00CF0CBB" w:rsidRPr="00EF7BBB">
        <w:rPr>
          <w:rFonts w:ascii="Arial" w:eastAsia="Arial" w:hAnsi="Arial" w:cs="Arial"/>
          <w:lang w:val="en-GB"/>
        </w:rPr>
        <w:t xml:space="preserve"> </w:t>
      </w:r>
      <w:r w:rsidRPr="00EF7BBB">
        <w:rPr>
          <w:rFonts w:ascii="Arial" w:eastAsia="Arial" w:hAnsi="Arial" w:cs="Arial"/>
          <w:lang w:val="en-GB"/>
        </w:rPr>
        <w:t>cooperation between CTIC, ITIC-CAR, Working Group 4, CARIBE</w:t>
      </w:r>
      <w:ins w:id="77" w:author="Boned, Patrice" w:date="2024-05-27T11:46:00Z">
        <w:r w:rsidR="00CF0CBB">
          <w:rPr>
            <w:rFonts w:ascii="Arial" w:eastAsia="Arial" w:hAnsi="Arial" w:cs="Arial"/>
            <w:lang w:val="en-GB"/>
          </w:rPr>
          <w:t> </w:t>
        </w:r>
      </w:ins>
      <w:r w:rsidRPr="00EF7BBB">
        <w:rPr>
          <w:rFonts w:ascii="Arial" w:eastAsia="Arial" w:hAnsi="Arial" w:cs="Arial"/>
          <w:lang w:val="en-GB"/>
        </w:rPr>
        <w:t xml:space="preserve">WAVE Task Team and UNDRR </w:t>
      </w:r>
      <w:r w:rsidR="00CF0CBB">
        <w:rPr>
          <w:rFonts w:ascii="Arial" w:eastAsia="Arial" w:hAnsi="Arial" w:cs="Arial"/>
          <w:lang w:val="en-GB"/>
        </w:rPr>
        <w:t>in</w:t>
      </w:r>
      <w:r w:rsidR="00CF0CBB" w:rsidRPr="00EF7BBB">
        <w:rPr>
          <w:rFonts w:ascii="Arial" w:eastAsia="Arial" w:hAnsi="Arial" w:cs="Arial"/>
          <w:lang w:val="en-GB"/>
        </w:rPr>
        <w:t xml:space="preserve"> </w:t>
      </w:r>
      <w:r w:rsidRPr="00EF7BBB">
        <w:rPr>
          <w:rFonts w:ascii="Arial" w:eastAsia="Arial" w:hAnsi="Arial" w:cs="Arial"/>
          <w:lang w:val="en-GB"/>
        </w:rPr>
        <w:t>advanc</w:t>
      </w:r>
      <w:r w:rsidR="00CF0CBB">
        <w:rPr>
          <w:rFonts w:ascii="Arial" w:eastAsia="Arial" w:hAnsi="Arial" w:cs="Arial"/>
          <w:lang w:val="en-GB"/>
        </w:rPr>
        <w:t xml:space="preserve">ing </w:t>
      </w:r>
      <w:r w:rsidRPr="00EF7BBB">
        <w:rPr>
          <w:rFonts w:ascii="Arial" w:eastAsia="Arial" w:hAnsi="Arial" w:cs="Arial"/>
          <w:lang w:val="en-GB"/>
        </w:rPr>
        <w:t>preparedness, readiness and resilience to mitigate the impacts of tsunamis and other coastal hazards in the CARIBE-EWS</w:t>
      </w:r>
      <w:r w:rsidR="00CF0CBB">
        <w:rPr>
          <w:rFonts w:ascii="Arial" w:eastAsia="Arial" w:hAnsi="Arial" w:cs="Arial"/>
          <w:lang w:val="en-GB"/>
        </w:rPr>
        <w:t xml:space="preserve"> region</w:t>
      </w:r>
      <w:r w:rsidRPr="00EF7BBB">
        <w:rPr>
          <w:rFonts w:ascii="Arial" w:eastAsia="Arial" w:hAnsi="Arial" w:cs="Arial"/>
          <w:lang w:val="en-GB"/>
        </w:rPr>
        <w:t xml:space="preserve">, </w:t>
      </w:r>
      <w:r w:rsidR="00CF0CBB">
        <w:rPr>
          <w:rFonts w:ascii="Arial" w:eastAsia="Arial" w:hAnsi="Arial" w:cs="Arial"/>
          <w:lang w:val="en-GB"/>
        </w:rPr>
        <w:t>in particular with regard</w:t>
      </w:r>
      <w:ins w:id="78" w:author="Boned, Patrice" w:date="2024-05-27T11:48:00Z">
        <w:r w:rsidR="00CF0CBB">
          <w:rPr>
            <w:rFonts w:ascii="Arial" w:eastAsia="Arial" w:hAnsi="Arial" w:cs="Arial"/>
            <w:lang w:val="en-GB"/>
          </w:rPr>
          <w:t xml:space="preserve"> </w:t>
        </w:r>
      </w:ins>
      <w:r w:rsidRPr="00417D4A">
        <w:rPr>
          <w:rFonts w:ascii="Arial" w:hAnsi="Arial" w:cs="Arial"/>
          <w:lang w:val="en-GB"/>
        </w:rPr>
        <w:t>to</w:t>
      </w:r>
      <w:r w:rsidRPr="00EF7BBB">
        <w:rPr>
          <w:rFonts w:ascii="Arial" w:eastAsia="Arial" w:hAnsi="Arial" w:cs="Arial"/>
          <w:lang w:val="en-GB"/>
        </w:rPr>
        <w:t xml:space="preserve"> the implementation of the Tsunami Ready programme, the dissemination and </w:t>
      </w:r>
      <w:r w:rsidRPr="00417D4A">
        <w:rPr>
          <w:rFonts w:ascii="Arial" w:hAnsi="Arial" w:cs="Arial"/>
          <w:lang w:val="en-GB"/>
        </w:rPr>
        <w:t>development</w:t>
      </w:r>
      <w:r w:rsidRPr="00EF7BBB">
        <w:rPr>
          <w:rFonts w:ascii="Arial" w:eastAsia="Arial" w:hAnsi="Arial" w:cs="Arial"/>
          <w:lang w:val="en-GB"/>
        </w:rPr>
        <w:t xml:space="preserve"> of </w:t>
      </w:r>
      <w:r w:rsidR="00CF0CBB" w:rsidRPr="00EF7BBB">
        <w:rPr>
          <w:rFonts w:ascii="Arial" w:eastAsia="Arial" w:hAnsi="Arial" w:cs="Arial"/>
          <w:lang w:val="en-GB"/>
        </w:rPr>
        <w:t xml:space="preserve">educational </w:t>
      </w:r>
      <w:r w:rsidRPr="00EF7BBB">
        <w:rPr>
          <w:rFonts w:ascii="Arial" w:eastAsia="Arial" w:hAnsi="Arial" w:cs="Arial"/>
          <w:lang w:val="en-GB"/>
        </w:rPr>
        <w:t xml:space="preserve">and </w:t>
      </w:r>
      <w:r w:rsidR="00CF0CBB" w:rsidRPr="00EF7BBB">
        <w:rPr>
          <w:rFonts w:ascii="Arial" w:eastAsia="Arial" w:hAnsi="Arial" w:cs="Arial"/>
          <w:lang w:val="en-GB"/>
        </w:rPr>
        <w:t xml:space="preserve">outreach </w:t>
      </w:r>
      <w:r w:rsidRPr="00EF7BBB">
        <w:rPr>
          <w:rFonts w:ascii="Arial" w:eastAsia="Arial" w:hAnsi="Arial" w:cs="Arial"/>
          <w:lang w:val="en-GB"/>
        </w:rPr>
        <w:t>resources, support to the United Nations Decade of Ocean Science for Sustainable Development including the work of the Tropical Americas and Caribbean Decade Safe Ocean Working Group.</w:t>
      </w:r>
    </w:p>
    <w:p w14:paraId="0C278AFE" w14:textId="329E5B1D" w:rsidR="00EF7BBB" w:rsidRDefault="004738A2"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lastRenderedPageBreak/>
        <w:t xml:space="preserve">The ICG </w:t>
      </w:r>
      <w:r w:rsidR="00CF0CBB">
        <w:rPr>
          <w:rFonts w:ascii="Arial" w:hAnsi="Arial" w:cs="Arial"/>
          <w:b/>
          <w:bCs/>
          <w:lang w:val="en-GB"/>
        </w:rPr>
        <w:t>welcomed</w:t>
      </w:r>
      <w:r w:rsidR="00CF0CBB" w:rsidRPr="00EF7BBB">
        <w:rPr>
          <w:rFonts w:ascii="Arial" w:hAnsi="Arial" w:cs="Arial"/>
          <w:lang w:val="en-GB"/>
        </w:rPr>
        <w:t xml:space="preserve"> </w:t>
      </w:r>
      <w:r w:rsidRPr="00EF7BBB">
        <w:rPr>
          <w:rFonts w:ascii="Arial" w:hAnsi="Arial" w:cs="Arial"/>
          <w:lang w:val="en-GB"/>
        </w:rPr>
        <w:t xml:space="preserve">the </w:t>
      </w:r>
      <w:r w:rsidR="00CF0CBB" w:rsidRPr="00EF7BBB">
        <w:rPr>
          <w:rFonts w:ascii="Arial" w:hAnsi="Arial" w:cs="Arial"/>
          <w:lang w:val="en-GB"/>
        </w:rPr>
        <w:t>expan</w:t>
      </w:r>
      <w:r w:rsidR="00CF0CBB">
        <w:rPr>
          <w:rFonts w:ascii="Arial" w:hAnsi="Arial" w:cs="Arial"/>
          <w:lang w:val="en-GB"/>
        </w:rPr>
        <w:t xml:space="preserve">sion of the </w:t>
      </w:r>
      <w:r w:rsidR="00CF0CBB" w:rsidRPr="00EF7BBB">
        <w:rPr>
          <w:rFonts w:ascii="Arial" w:hAnsi="Arial" w:cs="Arial"/>
          <w:lang w:val="en-GB"/>
        </w:rPr>
        <w:t xml:space="preserve">CTIC </w:t>
      </w:r>
      <w:r w:rsidRPr="00EF7BBB">
        <w:rPr>
          <w:rFonts w:ascii="Arial" w:hAnsi="Arial" w:cs="Arial"/>
          <w:lang w:val="en-GB"/>
        </w:rPr>
        <w:t xml:space="preserve">mandate since </w:t>
      </w:r>
      <w:r w:rsidR="00CF0CBB">
        <w:rPr>
          <w:rFonts w:ascii="Arial" w:hAnsi="Arial" w:cs="Arial"/>
          <w:lang w:val="en-GB"/>
        </w:rPr>
        <w:t xml:space="preserve">its </w:t>
      </w:r>
      <w:r w:rsidRPr="00EF7BBB">
        <w:rPr>
          <w:rFonts w:ascii="Arial" w:hAnsi="Arial" w:cs="Arial"/>
          <w:lang w:val="en-GB"/>
        </w:rPr>
        <w:t xml:space="preserve">establishment due to the alignment with </w:t>
      </w:r>
      <w:r w:rsidR="00CF0CBB" w:rsidRPr="00EF7BBB">
        <w:rPr>
          <w:rFonts w:ascii="Arial" w:hAnsi="Arial" w:cs="Arial"/>
          <w:lang w:val="en-GB"/>
        </w:rPr>
        <w:t xml:space="preserve">strategic policy frameworks </w:t>
      </w:r>
      <w:r w:rsidRPr="00EF7BBB">
        <w:rPr>
          <w:rFonts w:ascii="Arial" w:hAnsi="Arial" w:cs="Arial"/>
          <w:lang w:val="en-GB"/>
        </w:rPr>
        <w:t>and programmes such as the UN Sustainable Development Goals, the Sendai Framework for Disaster Risk Reduction, the UN Ocean Decade, UN EW4ALL Initiative, CDEMA-led Comprehensive Disaster Management Strategy &amp; Framework, and the UNESCO-IOC Tsunami Ready Programme</w:t>
      </w:r>
      <w:ins w:id="79" w:author="Boned, Patrice" w:date="2024-05-27T11:51:00Z">
        <w:r w:rsidR="00CF0CBB">
          <w:rPr>
            <w:rFonts w:ascii="Arial" w:hAnsi="Arial" w:cs="Arial"/>
            <w:lang w:val="en-GB"/>
          </w:rPr>
          <w:t xml:space="preserve">, </w:t>
        </w:r>
      </w:ins>
      <w:r w:rsidRPr="00EF7BBB">
        <w:rPr>
          <w:rFonts w:ascii="Arial" w:hAnsi="Arial" w:cs="Arial"/>
          <w:lang w:val="en-GB"/>
        </w:rPr>
        <w:t>result</w:t>
      </w:r>
      <w:r w:rsidR="00CF0CBB">
        <w:rPr>
          <w:rFonts w:ascii="Arial" w:hAnsi="Arial" w:cs="Arial"/>
          <w:lang w:val="en-GB"/>
        </w:rPr>
        <w:t>ing</w:t>
      </w:r>
      <w:r w:rsidRPr="00EF7BBB">
        <w:rPr>
          <w:rFonts w:ascii="Arial" w:hAnsi="Arial" w:cs="Arial"/>
          <w:lang w:val="en-GB"/>
        </w:rPr>
        <w:t xml:space="preserve"> in </w:t>
      </w:r>
      <w:r w:rsidR="00CF0CBB">
        <w:rPr>
          <w:rFonts w:ascii="Arial" w:hAnsi="Arial" w:cs="Arial"/>
          <w:lang w:val="en-GB"/>
        </w:rPr>
        <w:t xml:space="preserve">an </w:t>
      </w:r>
      <w:r w:rsidRPr="00EF7BBB">
        <w:rPr>
          <w:rFonts w:ascii="Arial" w:hAnsi="Arial" w:cs="Arial"/>
          <w:lang w:val="en-GB"/>
        </w:rPr>
        <w:t xml:space="preserve">increased workload and opportunities </w:t>
      </w:r>
      <w:r w:rsidR="00CF0CBB">
        <w:rPr>
          <w:rFonts w:ascii="Arial" w:hAnsi="Arial" w:cs="Arial"/>
          <w:lang w:val="en-GB"/>
        </w:rPr>
        <w:t>to</w:t>
      </w:r>
      <w:r w:rsidR="00CF0CBB" w:rsidRPr="00EF7BBB">
        <w:rPr>
          <w:rFonts w:ascii="Arial" w:hAnsi="Arial" w:cs="Arial"/>
          <w:lang w:val="en-GB"/>
        </w:rPr>
        <w:t xml:space="preserve"> </w:t>
      </w:r>
      <w:r w:rsidRPr="00EF7BBB">
        <w:rPr>
          <w:rFonts w:ascii="Arial" w:hAnsi="Arial" w:cs="Arial"/>
          <w:lang w:val="en-GB"/>
        </w:rPr>
        <w:t>integrat</w:t>
      </w:r>
      <w:r w:rsidR="00CF0CBB">
        <w:rPr>
          <w:rFonts w:ascii="Arial" w:hAnsi="Arial" w:cs="Arial"/>
          <w:lang w:val="en-GB"/>
        </w:rPr>
        <w:t xml:space="preserve">e </w:t>
      </w:r>
      <w:r w:rsidRPr="00EF7BBB">
        <w:rPr>
          <w:rFonts w:ascii="Arial" w:hAnsi="Arial" w:cs="Arial"/>
          <w:lang w:val="en-GB"/>
        </w:rPr>
        <w:t xml:space="preserve">the full role and functions of CTIC (including other coastal hazards) regionally and globally and </w:t>
      </w:r>
      <w:r w:rsidRPr="00EF7BBB">
        <w:rPr>
          <w:rFonts w:ascii="Arial" w:hAnsi="Arial" w:cs="Arial"/>
          <w:b/>
          <w:bCs/>
          <w:lang w:val="en-GB"/>
        </w:rPr>
        <w:t>further appreciated</w:t>
      </w:r>
      <w:r w:rsidRPr="00EF7BBB">
        <w:rPr>
          <w:rFonts w:ascii="Arial" w:hAnsi="Arial" w:cs="Arial"/>
          <w:lang w:val="en-GB"/>
        </w:rPr>
        <w:t xml:space="preserve"> the emerging policy matters such as the need </w:t>
      </w:r>
      <w:r w:rsidR="00CF0CBB">
        <w:rPr>
          <w:rFonts w:ascii="Arial" w:hAnsi="Arial" w:cs="Arial"/>
          <w:lang w:val="en-GB"/>
        </w:rPr>
        <w:t>to</w:t>
      </w:r>
      <w:r w:rsidR="00CF0CBB" w:rsidRPr="00EF7BBB">
        <w:rPr>
          <w:rFonts w:ascii="Arial" w:hAnsi="Arial" w:cs="Arial"/>
          <w:lang w:val="en-GB"/>
        </w:rPr>
        <w:t xml:space="preserve"> </w:t>
      </w:r>
      <w:r w:rsidRPr="00EF7BBB">
        <w:rPr>
          <w:rFonts w:ascii="Arial" w:hAnsi="Arial" w:cs="Arial"/>
          <w:lang w:val="en-GB"/>
        </w:rPr>
        <w:t>integrat</w:t>
      </w:r>
      <w:r w:rsidR="00CF0CBB">
        <w:rPr>
          <w:rFonts w:ascii="Arial" w:hAnsi="Arial" w:cs="Arial"/>
          <w:lang w:val="en-GB"/>
        </w:rPr>
        <w:t>e</w:t>
      </w:r>
      <w:r w:rsidRPr="00EF7BBB">
        <w:rPr>
          <w:rFonts w:ascii="Arial" w:hAnsi="Arial" w:cs="Arial"/>
          <w:lang w:val="en-GB"/>
        </w:rPr>
        <w:t xml:space="preserve"> social science, behaviour change, disabled and vulnerable (youth, women, indigenous groups, poor).</w:t>
      </w:r>
    </w:p>
    <w:p w14:paraId="1103E12E" w14:textId="7BA035B0" w:rsidR="00EF7BBB" w:rsidRDefault="004738A2"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recommended</w:t>
      </w:r>
      <w:r w:rsidRPr="00EF7BBB">
        <w:rPr>
          <w:rFonts w:ascii="Arial" w:hAnsi="Arial" w:cs="Arial"/>
          <w:lang w:val="en-GB"/>
        </w:rPr>
        <w:t xml:space="preserve"> a strategic review by the CARIBE</w:t>
      </w:r>
      <w:ins w:id="80" w:author="Boned, Patrice" w:date="2024-05-27T11:55:00Z">
        <w:r w:rsidR="000F6655">
          <w:rPr>
            <w:rFonts w:ascii="Arial" w:hAnsi="Arial" w:cs="Arial"/>
            <w:lang w:val="en-GB"/>
          </w:rPr>
          <w:t>-</w:t>
        </w:r>
      </w:ins>
      <w:r w:rsidRPr="00EF7BBB">
        <w:rPr>
          <w:rFonts w:ascii="Arial" w:hAnsi="Arial" w:cs="Arial"/>
          <w:lang w:val="en-GB"/>
        </w:rPr>
        <w:t>EWS Steering Committee of the staffing resources needed to ensure adequate capacity at the CTIC to effectively execute and implement the programmatic and project activities to support the ICG/CARIBE</w:t>
      </w:r>
      <w:ins w:id="81" w:author="Boned, Patrice" w:date="2024-05-27T11:55:00Z">
        <w:r w:rsidR="000F6655">
          <w:rPr>
            <w:rFonts w:ascii="Arial" w:hAnsi="Arial" w:cs="Arial"/>
            <w:lang w:val="en-GB"/>
          </w:rPr>
          <w:t>-</w:t>
        </w:r>
      </w:ins>
      <w:r w:rsidRPr="00EF7BBB">
        <w:rPr>
          <w:rFonts w:ascii="Arial" w:hAnsi="Arial" w:cs="Arial"/>
          <w:lang w:val="en-GB"/>
        </w:rPr>
        <w:t>EWS and EW4All frameworks.</w:t>
      </w:r>
    </w:p>
    <w:p w14:paraId="683A5A9E" w14:textId="3C7FE177" w:rsidR="00EF7BBB" w:rsidRDefault="00490467"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bCs/>
          <w:lang w:val="en-GB"/>
        </w:rPr>
        <w:t>The ICG</w:t>
      </w:r>
      <w:r w:rsidRPr="00EF7BBB">
        <w:rPr>
          <w:rFonts w:ascii="Arial" w:eastAsia="Arial" w:hAnsi="Arial" w:cs="Arial"/>
          <w:lang w:val="en-GB"/>
        </w:rPr>
        <w:t xml:space="preserve"> </w:t>
      </w:r>
      <w:r w:rsidRPr="00EF7BBB">
        <w:rPr>
          <w:rFonts w:ascii="Arial" w:eastAsia="Arial" w:hAnsi="Arial" w:cs="Arial"/>
          <w:b/>
          <w:bCs/>
          <w:lang w:val="en-GB"/>
        </w:rPr>
        <w:t>recalled</w:t>
      </w:r>
      <w:r w:rsidRPr="00EF7BBB">
        <w:rPr>
          <w:rFonts w:ascii="Arial" w:eastAsia="Arial" w:hAnsi="Arial" w:cs="Arial"/>
          <w:lang w:val="en-GB"/>
        </w:rPr>
        <w:t xml:space="preserve"> that World Tsunami Awareness Day (WTAD) is observed annually on 5 November and </w:t>
      </w:r>
      <w:r w:rsidRPr="00B5424F">
        <w:rPr>
          <w:rFonts w:ascii="Arial" w:eastAsia="Arial" w:hAnsi="Arial" w:cs="Arial"/>
          <w:b/>
          <w:bCs/>
          <w:lang w:val="en-GB"/>
        </w:rPr>
        <w:t>n</w:t>
      </w:r>
      <w:r w:rsidRPr="000F6655">
        <w:rPr>
          <w:rFonts w:ascii="Arial" w:eastAsia="Arial" w:hAnsi="Arial" w:cs="Arial"/>
          <w:b/>
          <w:bCs/>
          <w:lang w:val="en-GB"/>
        </w:rPr>
        <w:t>oted</w:t>
      </w:r>
      <w:r w:rsidRPr="00EF7BBB">
        <w:rPr>
          <w:rFonts w:ascii="Arial" w:eastAsia="Arial" w:hAnsi="Arial" w:cs="Arial"/>
          <w:lang w:val="en-GB"/>
        </w:rPr>
        <w:t xml:space="preserve"> the 2024 </w:t>
      </w:r>
      <w:r w:rsidRPr="002C7B1D">
        <w:rPr>
          <w:rFonts w:ascii="Arial" w:hAnsi="Arial" w:cs="Arial"/>
          <w:lang w:val="en-GB"/>
        </w:rPr>
        <w:t>theme</w:t>
      </w:r>
      <w:r w:rsidRPr="00EF7BBB">
        <w:rPr>
          <w:rFonts w:ascii="Arial" w:eastAsia="Arial" w:hAnsi="Arial" w:cs="Arial"/>
          <w:lang w:val="en-GB"/>
        </w:rPr>
        <w:t xml:space="preserve"> for the WTAD is “Empowering Children and Youth, ensuring the next generation is tsunami prepared”</w:t>
      </w:r>
      <w:ins w:id="82" w:author="Boned, Patrice" w:date="2024-05-27T11:56:00Z">
        <w:r w:rsidR="000F6655">
          <w:rPr>
            <w:rFonts w:ascii="Arial" w:eastAsia="Arial" w:hAnsi="Arial" w:cs="Arial"/>
            <w:lang w:val="en-GB"/>
          </w:rPr>
          <w:t>,</w:t>
        </w:r>
      </w:ins>
      <w:r w:rsidRPr="00EF7BBB">
        <w:rPr>
          <w:rFonts w:ascii="Arial" w:eastAsia="Arial" w:hAnsi="Arial" w:cs="Arial"/>
          <w:lang w:val="en-GB"/>
        </w:rPr>
        <w:t xml:space="preserve"> which complemented CARIBE WAVE 2024 efforts.</w:t>
      </w:r>
    </w:p>
    <w:p w14:paraId="3017245F" w14:textId="47048F31" w:rsidR="00EF7BBB" w:rsidRDefault="00490467"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bCs/>
          <w:lang w:val="en-GB"/>
        </w:rPr>
        <w:t>The ICG</w:t>
      </w:r>
      <w:r w:rsidRPr="00EF7BBB">
        <w:rPr>
          <w:rFonts w:ascii="Arial" w:eastAsia="Arial" w:hAnsi="Arial" w:cs="Arial"/>
          <w:lang w:val="en-GB"/>
        </w:rPr>
        <w:t xml:space="preserve"> </w:t>
      </w:r>
      <w:r w:rsidRPr="00EF7BBB">
        <w:rPr>
          <w:rFonts w:ascii="Arial" w:eastAsia="Arial" w:hAnsi="Arial" w:cs="Arial"/>
          <w:b/>
          <w:bCs/>
          <w:lang w:val="en-GB"/>
        </w:rPr>
        <w:t>acknowledged</w:t>
      </w:r>
      <w:r w:rsidRPr="00EF7BBB">
        <w:rPr>
          <w:rFonts w:ascii="Arial" w:eastAsia="Arial" w:hAnsi="Arial" w:cs="Arial"/>
          <w:lang w:val="en-GB"/>
        </w:rPr>
        <w:t xml:space="preserve"> the leadership of CTIC in organizing activities leading to increased participation and visibility of WTAD in 2021, 2022 and 2023 and </w:t>
      </w:r>
      <w:r w:rsidRPr="00EF7BBB">
        <w:rPr>
          <w:rFonts w:ascii="Arial" w:eastAsia="Arial" w:hAnsi="Arial" w:cs="Arial"/>
          <w:b/>
          <w:bCs/>
          <w:lang w:val="en-GB"/>
        </w:rPr>
        <w:t>encourage</w:t>
      </w:r>
      <w:r w:rsidR="000455A8">
        <w:rPr>
          <w:rFonts w:ascii="Arial" w:eastAsia="Arial" w:hAnsi="Arial" w:cs="Arial"/>
          <w:b/>
          <w:bCs/>
          <w:lang w:val="en-GB"/>
        </w:rPr>
        <w:t>d</w:t>
      </w:r>
      <w:r w:rsidRPr="00EF7BBB">
        <w:rPr>
          <w:rFonts w:ascii="Arial" w:eastAsia="Arial" w:hAnsi="Arial" w:cs="Arial"/>
          <w:b/>
          <w:bCs/>
          <w:lang w:val="en-GB"/>
        </w:rPr>
        <w:t xml:space="preserve"> </w:t>
      </w:r>
      <w:r w:rsidRPr="00EF7BBB">
        <w:rPr>
          <w:rFonts w:ascii="Arial" w:eastAsia="Arial" w:hAnsi="Arial" w:cs="Arial"/>
          <w:lang w:val="en-GB"/>
        </w:rPr>
        <w:t xml:space="preserve">Member States to observe WTAD and to share their </w:t>
      </w:r>
      <w:r w:rsidRPr="002C7B1D">
        <w:rPr>
          <w:rFonts w:ascii="Arial" w:hAnsi="Arial" w:cs="Arial"/>
          <w:lang w:val="en-GB"/>
        </w:rPr>
        <w:t>activities</w:t>
      </w:r>
      <w:r w:rsidRPr="00EF7BBB">
        <w:rPr>
          <w:rFonts w:ascii="Arial" w:eastAsia="Arial" w:hAnsi="Arial" w:cs="Arial"/>
          <w:lang w:val="en-GB"/>
        </w:rPr>
        <w:t xml:space="preserve"> with CTIC.</w:t>
      </w:r>
    </w:p>
    <w:p w14:paraId="42B8094C" w14:textId="15952B1B" w:rsidR="00EF7BBB" w:rsidRDefault="00C07FB6"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noted</w:t>
      </w:r>
      <w:r w:rsidRPr="00EF7BBB">
        <w:rPr>
          <w:rFonts w:ascii="Arial" w:hAnsi="Arial" w:cs="Arial"/>
          <w:lang w:val="en-GB"/>
        </w:rPr>
        <w:t xml:space="preserve"> the successful conduct of the CARIBE</w:t>
      </w:r>
      <w:ins w:id="83" w:author="Boned, Patrice" w:date="2024-05-27T11:56:00Z">
        <w:r w:rsidR="00F76A55">
          <w:rPr>
            <w:rFonts w:ascii="Arial" w:hAnsi="Arial" w:cs="Arial"/>
            <w:lang w:val="en-GB"/>
          </w:rPr>
          <w:t> </w:t>
        </w:r>
      </w:ins>
      <w:r w:rsidRPr="00EF7BBB">
        <w:rPr>
          <w:rFonts w:ascii="Arial" w:hAnsi="Arial" w:cs="Arial"/>
          <w:lang w:val="en-GB"/>
        </w:rPr>
        <w:t>WAVE</w:t>
      </w:r>
      <w:ins w:id="84" w:author="Boned, Patrice" w:date="2024-05-27T11:56:00Z">
        <w:r w:rsidR="00F76A55">
          <w:rPr>
            <w:rFonts w:ascii="Arial" w:hAnsi="Arial" w:cs="Arial"/>
            <w:lang w:val="en-GB"/>
          </w:rPr>
          <w:t> </w:t>
        </w:r>
      </w:ins>
      <w:r w:rsidRPr="00EF7BBB">
        <w:rPr>
          <w:rFonts w:ascii="Arial" w:hAnsi="Arial" w:cs="Arial"/>
          <w:lang w:val="en-GB"/>
        </w:rPr>
        <w:t>24 Exercise with the participation of 100</w:t>
      </w:r>
      <w:ins w:id="85" w:author="Boned, Patrice" w:date="2024-05-27T11:57:00Z">
        <w:r w:rsidR="00F76A55">
          <w:rPr>
            <w:rFonts w:ascii="Arial" w:hAnsi="Arial" w:cs="Arial"/>
            <w:lang w:val="en-GB"/>
          </w:rPr>
          <w:t xml:space="preserve"> </w:t>
        </w:r>
      </w:ins>
      <w:del w:id="86" w:author="Ocal Necmioglu (UNESCO/IOC)" w:date="2024-05-27T14:50:00Z">
        <w:r w:rsidR="00F76A55" w:rsidRPr="00F76A55" w:rsidDel="00AB4A4C">
          <w:rPr>
            <w:rFonts w:ascii="Arial" w:hAnsi="Arial" w:cs="Arial"/>
          </w:rPr>
          <w:delText xml:space="preserve"> </w:delText>
        </w:r>
      </w:del>
      <w:r w:rsidR="00F76A55" w:rsidRPr="00E66B93">
        <w:rPr>
          <w:rFonts w:ascii="Arial" w:hAnsi="Arial" w:cs="Arial"/>
        </w:rPr>
        <w:t>percent</w:t>
      </w:r>
      <w:r w:rsidRPr="00EF7BBB">
        <w:rPr>
          <w:rFonts w:ascii="Arial" w:hAnsi="Arial" w:cs="Arial"/>
          <w:lang w:val="en-GB"/>
        </w:rPr>
        <w:t xml:space="preserve"> of the Member States and over 475,000 people </w:t>
      </w:r>
      <w:del w:id="87" w:author="Ocal Necmioglu (UNESCO/IOC)" w:date="2024-05-27T14:29:00Z">
        <w:r w:rsidRPr="00EF7BBB" w:rsidDel="004857D3">
          <w:rPr>
            <w:rFonts w:ascii="Arial" w:hAnsi="Arial" w:cs="Arial"/>
            <w:lang w:val="en-GB"/>
          </w:rPr>
          <w:delText>registered</w:delText>
        </w:r>
      </w:del>
      <w:ins w:id="88" w:author="Boned, Patrice" w:date="2024-05-27T11:56:00Z">
        <w:del w:id="89" w:author="Ocal Necmioglu (UNESCO/IOC)" w:date="2024-05-27T14:29:00Z">
          <w:r w:rsidR="00F76A55" w:rsidDel="004857D3">
            <w:rPr>
              <w:rFonts w:ascii="Arial" w:hAnsi="Arial" w:cs="Arial"/>
              <w:lang w:val="en-GB"/>
            </w:rPr>
            <w:delText>,</w:delText>
          </w:r>
        </w:del>
      </w:ins>
      <w:del w:id="90" w:author="Ocal Necmioglu (UNESCO/IOC)" w:date="2024-05-27T14:29:00Z">
        <w:r w:rsidRPr="00EF7BBB" w:rsidDel="004857D3">
          <w:rPr>
            <w:rFonts w:ascii="Arial" w:hAnsi="Arial" w:cs="Arial"/>
            <w:lang w:val="en-GB"/>
          </w:rPr>
          <w:delText xml:space="preserve"> and</w:delText>
        </w:r>
      </w:del>
      <w:ins w:id="91" w:author="Ocal Necmioglu (UNESCO/IOC)" w:date="2024-05-27T14:29:00Z">
        <w:r w:rsidR="004857D3" w:rsidRPr="00EF7BBB">
          <w:rPr>
            <w:rFonts w:ascii="Arial" w:hAnsi="Arial" w:cs="Arial"/>
            <w:lang w:val="en-GB"/>
          </w:rPr>
          <w:t>registered</w:t>
        </w:r>
        <w:r w:rsidR="004857D3">
          <w:rPr>
            <w:rFonts w:ascii="Arial" w:hAnsi="Arial" w:cs="Arial"/>
            <w:lang w:val="en-GB"/>
          </w:rPr>
          <w:t xml:space="preserve"> and</w:t>
        </w:r>
      </w:ins>
      <w:r w:rsidRPr="00EF7BBB">
        <w:rPr>
          <w:rFonts w:ascii="Arial" w:hAnsi="Arial" w:cs="Arial"/>
          <w:lang w:val="en-GB"/>
        </w:rPr>
        <w:t xml:space="preserve"> </w:t>
      </w:r>
      <w:r w:rsidRPr="00EF7BBB">
        <w:rPr>
          <w:rFonts w:ascii="Arial" w:hAnsi="Arial" w:cs="Arial"/>
          <w:b/>
          <w:bCs/>
          <w:lang w:val="en-GB"/>
        </w:rPr>
        <w:t xml:space="preserve">urged </w:t>
      </w:r>
      <w:r w:rsidRPr="00EF7BBB">
        <w:rPr>
          <w:rFonts w:ascii="Arial" w:hAnsi="Arial" w:cs="Arial"/>
          <w:lang w:val="en-GB"/>
        </w:rPr>
        <w:t>Member States to complete CARIBE WAVE 24 survey evaluations in a timely manner.</w:t>
      </w:r>
    </w:p>
    <w:p w14:paraId="60C4BCDE" w14:textId="35B8266C" w:rsidR="00EF7BBB" w:rsidRDefault="00C07FB6" w:rsidP="000713B5">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decided</w:t>
      </w:r>
      <w:r w:rsidRPr="00EF7BBB">
        <w:rPr>
          <w:rFonts w:ascii="Arial" w:hAnsi="Arial" w:cs="Arial"/>
          <w:lang w:val="en-GB"/>
        </w:rPr>
        <w:t xml:space="preserve"> that the CARIBE WAVE 25 exercise will take place on Thursday, March 20, 2025, commencing at 15:00 UTC with one dummy message for the communication test from PTWC and CATAC to the TWFPs and NTWCs</w:t>
      </w:r>
      <w:ins w:id="92" w:author="Boned, Patrice" w:date="2024-05-27T11:57:00Z">
        <w:r w:rsidR="00F76A55">
          <w:rPr>
            <w:rFonts w:ascii="Arial" w:hAnsi="Arial" w:cs="Arial"/>
            <w:lang w:val="en-GB"/>
          </w:rPr>
          <w:t>,</w:t>
        </w:r>
      </w:ins>
      <w:r w:rsidRPr="00EF7BBB">
        <w:rPr>
          <w:rFonts w:ascii="Arial" w:hAnsi="Arial" w:cs="Arial"/>
          <w:lang w:val="en-GB"/>
        </w:rPr>
        <w:t xml:space="preserve"> and </w:t>
      </w:r>
      <w:r w:rsidRPr="00EF7BBB">
        <w:rPr>
          <w:rFonts w:ascii="Arial" w:hAnsi="Arial" w:cs="Arial"/>
          <w:b/>
          <w:bCs/>
          <w:lang w:val="en-GB"/>
        </w:rPr>
        <w:t>reconfirmed</w:t>
      </w:r>
      <w:r w:rsidRPr="00EF7BBB">
        <w:rPr>
          <w:rFonts w:ascii="Arial" w:hAnsi="Arial" w:cs="Arial"/>
          <w:lang w:val="en-GB"/>
        </w:rPr>
        <w:t xml:space="preserve"> that CARIBE WAVE 25 will use the </w:t>
      </w:r>
      <w:ins w:id="93" w:author="Boned, Patrice" w:date="2024-05-27T11:57:00Z">
        <w:r w:rsidR="00F76A55">
          <w:rPr>
            <w:rFonts w:ascii="Arial" w:hAnsi="Arial" w:cs="Arial"/>
            <w:lang w:val="en-GB"/>
          </w:rPr>
          <w:t>two</w:t>
        </w:r>
      </w:ins>
      <w:r w:rsidRPr="00EF7BBB">
        <w:rPr>
          <w:rFonts w:ascii="Arial" w:hAnsi="Arial" w:cs="Arial"/>
          <w:lang w:val="en-GB"/>
        </w:rPr>
        <w:t xml:space="preserve"> CARIBE WAVE 20 scenarios</w:t>
      </w:r>
      <w:ins w:id="94" w:author="Boned, Patrice" w:date="2024-05-27T11:58:00Z">
        <w:r w:rsidR="00F76A55">
          <w:rPr>
            <w:rFonts w:ascii="Arial" w:hAnsi="Arial" w:cs="Arial"/>
            <w:lang w:val="en-GB"/>
          </w:rPr>
          <w:t>:</w:t>
        </w:r>
      </w:ins>
      <w:r w:rsidRPr="00EF7BBB">
        <w:rPr>
          <w:rFonts w:ascii="Arial" w:hAnsi="Arial" w:cs="Arial"/>
          <w:lang w:val="en-GB"/>
        </w:rPr>
        <w:t xml:space="preserve"> 1) 1692 Jamaica scenario</w:t>
      </w:r>
      <w:ins w:id="95" w:author="Boned, Patrice" w:date="2024-05-27T11:58:00Z">
        <w:r w:rsidR="00F76A55">
          <w:rPr>
            <w:rFonts w:ascii="Arial" w:hAnsi="Arial" w:cs="Arial"/>
            <w:lang w:val="en-GB"/>
          </w:rPr>
          <w:t>;</w:t>
        </w:r>
      </w:ins>
      <w:r w:rsidRPr="00EF7BBB">
        <w:rPr>
          <w:rFonts w:ascii="Arial" w:hAnsi="Arial" w:cs="Arial"/>
          <w:lang w:val="en-GB"/>
        </w:rPr>
        <w:t xml:space="preserve"> and 2) the 1755 Lisbon scenario.</w:t>
      </w:r>
    </w:p>
    <w:p w14:paraId="73C09DA1" w14:textId="4F583A89" w:rsidR="00EF7BBB" w:rsidRDefault="00C07FB6"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also requested</w:t>
      </w:r>
      <w:r w:rsidRPr="00EF7BBB">
        <w:rPr>
          <w:rFonts w:ascii="Arial" w:hAnsi="Arial" w:cs="Arial"/>
          <w:lang w:val="en-GB"/>
        </w:rPr>
        <w:t xml:space="preserve"> that Member States consider conducting all or part of their exercise response activities during non-working hours, particularly at night, to be better prepared for tsunami events that are more likely to occur during non-working hours and </w:t>
      </w:r>
      <w:r w:rsidRPr="00B5424F">
        <w:rPr>
          <w:rFonts w:ascii="Arial" w:hAnsi="Arial" w:cs="Arial"/>
          <w:lang w:val="en-GB"/>
        </w:rPr>
        <w:t>additionally</w:t>
      </w:r>
      <w:r w:rsidRPr="00EF7BBB">
        <w:rPr>
          <w:rFonts w:ascii="Arial" w:hAnsi="Arial" w:cs="Arial"/>
          <w:lang w:val="en-GB"/>
        </w:rPr>
        <w:t xml:space="preserve"> </w:t>
      </w:r>
      <w:r w:rsidRPr="00B5424F">
        <w:rPr>
          <w:rFonts w:ascii="Arial" w:hAnsi="Arial" w:cs="Arial"/>
          <w:b/>
          <w:bCs/>
          <w:lang w:val="en-GB"/>
        </w:rPr>
        <w:t>reminded</w:t>
      </w:r>
      <w:r w:rsidRPr="00EF7BBB">
        <w:rPr>
          <w:rFonts w:ascii="Arial" w:hAnsi="Arial" w:cs="Arial"/>
          <w:lang w:val="en-GB"/>
        </w:rPr>
        <w:t xml:space="preserve"> Member States to consider including their selected CARIBE</w:t>
      </w:r>
      <w:ins w:id="96" w:author="Boned, Patrice" w:date="2024-05-27T11:58:00Z">
        <w:r w:rsidR="00F76A55">
          <w:rPr>
            <w:rFonts w:ascii="Arial" w:hAnsi="Arial" w:cs="Arial"/>
            <w:lang w:val="en-GB"/>
          </w:rPr>
          <w:t> </w:t>
        </w:r>
      </w:ins>
      <w:r w:rsidRPr="00EF7BBB">
        <w:rPr>
          <w:rFonts w:ascii="Arial" w:hAnsi="Arial" w:cs="Arial"/>
          <w:lang w:val="en-GB"/>
        </w:rPr>
        <w:t>WAVE</w:t>
      </w:r>
      <w:ins w:id="97" w:author="Boned, Patrice" w:date="2024-05-27T11:58:00Z">
        <w:r w:rsidR="00F76A55">
          <w:rPr>
            <w:rFonts w:ascii="Arial" w:hAnsi="Arial" w:cs="Arial"/>
            <w:lang w:val="en-GB"/>
          </w:rPr>
          <w:t> </w:t>
        </w:r>
      </w:ins>
      <w:r w:rsidRPr="00EF7BBB">
        <w:rPr>
          <w:rFonts w:ascii="Arial" w:hAnsi="Arial" w:cs="Arial"/>
          <w:lang w:val="en-GB"/>
        </w:rPr>
        <w:t>25 scenario within a multi-hazard framework wherever possible</w:t>
      </w:r>
      <w:r w:rsidR="006428A4" w:rsidRPr="00EF7BBB">
        <w:rPr>
          <w:rFonts w:ascii="Arial" w:hAnsi="Arial" w:cs="Arial"/>
          <w:lang w:val="en-GB"/>
        </w:rPr>
        <w:t>.</w:t>
      </w:r>
    </w:p>
    <w:p w14:paraId="53BBE032" w14:textId="6252F4EC" w:rsidR="00EF7BBB" w:rsidRDefault="006428A4"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suggeste</w:t>
      </w:r>
      <w:r w:rsidR="007614AF" w:rsidRPr="00EF7BBB">
        <w:rPr>
          <w:rFonts w:ascii="Arial" w:hAnsi="Arial" w:cs="Arial"/>
          <w:b/>
          <w:bCs/>
          <w:lang w:val="en-GB"/>
        </w:rPr>
        <w:t>d</w:t>
      </w:r>
      <w:r w:rsidRPr="00EF7BBB">
        <w:rPr>
          <w:rFonts w:ascii="Arial" w:hAnsi="Arial" w:cs="Arial"/>
          <w:lang w:val="en-GB"/>
        </w:rPr>
        <w:t xml:space="preserve"> that Task Team CARIBE WAVE explores opportunities to further involve tourists and tourism organizations such as the Caribbean Tourism Organisation (CTO), in CARIBE WAVE exercises, with the aim to develop multi-lingual guidelines/resources for the involvement of tourists in CARIBE</w:t>
      </w:r>
      <w:ins w:id="98" w:author="Boned, Patrice" w:date="2024-05-27T11:59:00Z">
        <w:r w:rsidR="00F76A55">
          <w:rPr>
            <w:rFonts w:ascii="Arial" w:hAnsi="Arial" w:cs="Arial"/>
            <w:lang w:val="en-GB"/>
          </w:rPr>
          <w:t> </w:t>
        </w:r>
      </w:ins>
      <w:r w:rsidRPr="00EF7BBB">
        <w:rPr>
          <w:rFonts w:ascii="Arial" w:hAnsi="Arial" w:cs="Arial"/>
          <w:lang w:val="en-GB"/>
        </w:rPr>
        <w:t>WAVE Exercises</w:t>
      </w:r>
      <w:ins w:id="99" w:author="Boned, Patrice" w:date="2024-05-27T11:59:00Z">
        <w:r w:rsidR="00F76A55">
          <w:rPr>
            <w:rFonts w:ascii="Arial" w:hAnsi="Arial" w:cs="Arial"/>
            <w:lang w:val="en-GB"/>
          </w:rPr>
          <w:t>,</w:t>
        </w:r>
      </w:ins>
      <w:r w:rsidRPr="00EF7BBB">
        <w:rPr>
          <w:rFonts w:ascii="Arial" w:hAnsi="Arial" w:cs="Arial"/>
          <w:lang w:val="en-GB"/>
        </w:rPr>
        <w:t xml:space="preserve"> and </w:t>
      </w:r>
      <w:r w:rsidRPr="00EF7BBB">
        <w:rPr>
          <w:rFonts w:ascii="Arial" w:hAnsi="Arial" w:cs="Arial"/>
          <w:b/>
          <w:bCs/>
          <w:lang w:val="en-GB"/>
        </w:rPr>
        <w:t>further</w:t>
      </w:r>
      <w:r w:rsidRPr="00EF7BBB">
        <w:rPr>
          <w:rFonts w:ascii="Arial" w:hAnsi="Arial" w:cs="Arial"/>
          <w:lang w:val="en-GB"/>
        </w:rPr>
        <w:t xml:space="preserve"> suggested that Task Team CARIBE</w:t>
      </w:r>
      <w:ins w:id="100" w:author="Boned, Patrice" w:date="2024-05-27T11:59:00Z">
        <w:r w:rsidR="00F76A55">
          <w:rPr>
            <w:rFonts w:ascii="Arial" w:hAnsi="Arial" w:cs="Arial"/>
            <w:lang w:val="en-GB"/>
          </w:rPr>
          <w:t> </w:t>
        </w:r>
      </w:ins>
      <w:r w:rsidRPr="00EF7BBB">
        <w:rPr>
          <w:rFonts w:ascii="Arial" w:hAnsi="Arial" w:cs="Arial"/>
          <w:lang w:val="en-GB"/>
        </w:rPr>
        <w:t>WAVE explores opportunities to further involve national and regional maritime and port authorities so they may exercise their plans and procedures</w:t>
      </w:r>
      <w:r w:rsidR="00EF7BBB">
        <w:rPr>
          <w:rFonts w:ascii="Arial" w:hAnsi="Arial" w:cs="Arial"/>
          <w:lang w:val="en-GB"/>
        </w:rPr>
        <w:t>.</w:t>
      </w:r>
    </w:p>
    <w:p w14:paraId="7A9FB8AD" w14:textId="387C7464" w:rsidR="00EF7BBB" w:rsidRDefault="007614AF"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appreciated</w:t>
      </w:r>
      <w:r w:rsidRPr="00EF7BBB">
        <w:rPr>
          <w:rFonts w:ascii="Arial" w:hAnsi="Arial" w:cs="Arial"/>
          <w:lang w:val="en-GB"/>
        </w:rPr>
        <w:t xml:space="preserve"> the report and </w:t>
      </w:r>
      <w:r w:rsidR="00F76A55">
        <w:rPr>
          <w:rFonts w:ascii="Arial" w:hAnsi="Arial" w:cs="Arial"/>
          <w:lang w:val="en-GB"/>
        </w:rPr>
        <w:t>the progress made b</w:t>
      </w:r>
      <w:r w:rsidRPr="00EF7BBB">
        <w:rPr>
          <w:rFonts w:ascii="Arial" w:hAnsi="Arial" w:cs="Arial"/>
          <w:lang w:val="en-GB"/>
        </w:rPr>
        <w:t xml:space="preserve">y CATAC during the intersessional period </w:t>
      </w:r>
      <w:r w:rsidR="00F76A55">
        <w:rPr>
          <w:rFonts w:ascii="Arial" w:hAnsi="Arial" w:cs="Arial"/>
          <w:lang w:val="en-GB"/>
        </w:rPr>
        <w:t xml:space="preserve">as well as </w:t>
      </w:r>
      <w:r w:rsidR="00F76A55" w:rsidRPr="00EF7BBB">
        <w:rPr>
          <w:rFonts w:ascii="Arial" w:hAnsi="Arial" w:cs="Arial"/>
          <w:lang w:val="en-GB"/>
        </w:rPr>
        <w:t>CATAC</w:t>
      </w:r>
      <w:r w:rsidR="00F76A55">
        <w:rPr>
          <w:rFonts w:ascii="Arial" w:hAnsi="Arial" w:cs="Arial"/>
          <w:lang w:val="en-GB"/>
        </w:rPr>
        <w:t xml:space="preserve">’s </w:t>
      </w:r>
      <w:r w:rsidRPr="00EF7BBB">
        <w:rPr>
          <w:rFonts w:ascii="Arial" w:hAnsi="Arial" w:cs="Arial"/>
          <w:lang w:val="en-GB"/>
        </w:rPr>
        <w:t>continu</w:t>
      </w:r>
      <w:r w:rsidR="00F76A55">
        <w:rPr>
          <w:rFonts w:ascii="Arial" w:hAnsi="Arial" w:cs="Arial"/>
          <w:lang w:val="en-GB"/>
        </w:rPr>
        <w:t>ed</w:t>
      </w:r>
      <w:r w:rsidRPr="00EF7BBB">
        <w:rPr>
          <w:rFonts w:ascii="Arial" w:hAnsi="Arial" w:cs="Arial"/>
          <w:lang w:val="en-GB"/>
        </w:rPr>
        <w:t xml:space="preserve"> efforts to </w:t>
      </w:r>
      <w:r w:rsidR="00F76A55">
        <w:rPr>
          <w:rFonts w:ascii="Arial" w:hAnsi="Arial" w:cs="Arial"/>
          <w:lang w:val="en-GB"/>
        </w:rPr>
        <w:t xml:space="preserve">further </w:t>
      </w:r>
      <w:r w:rsidRPr="00EF7BBB">
        <w:rPr>
          <w:rFonts w:ascii="Arial" w:hAnsi="Arial" w:cs="Arial"/>
          <w:lang w:val="en-GB"/>
        </w:rPr>
        <w:t>improve its seismological system and</w:t>
      </w:r>
      <w:r w:rsidR="00F76A55">
        <w:rPr>
          <w:rFonts w:ascii="Arial" w:hAnsi="Arial" w:cs="Arial"/>
          <w:lang w:val="en-GB"/>
        </w:rPr>
        <w:t xml:space="preserve"> to</w:t>
      </w:r>
      <w:r w:rsidRPr="00EF7BBB">
        <w:rPr>
          <w:rFonts w:ascii="Arial" w:hAnsi="Arial" w:cs="Arial"/>
          <w:lang w:val="en-GB"/>
        </w:rPr>
        <w:t xml:space="preserve"> be able to identify the source and send timely and actionable tsunami products in </w:t>
      </w:r>
      <w:r w:rsidR="00F76A55">
        <w:rPr>
          <w:rFonts w:ascii="Arial" w:hAnsi="Arial" w:cs="Arial"/>
          <w:lang w:val="en-GB"/>
        </w:rPr>
        <w:t xml:space="preserve">the event </w:t>
      </w:r>
      <w:r w:rsidRPr="00EF7BBB">
        <w:rPr>
          <w:rFonts w:ascii="Arial" w:hAnsi="Arial" w:cs="Arial"/>
          <w:lang w:val="en-GB"/>
        </w:rPr>
        <w:t>of slow earthquakes (tsunami earthquakes)</w:t>
      </w:r>
      <w:ins w:id="101" w:author="Boned, Patrice" w:date="2024-05-27T12:00:00Z">
        <w:r w:rsidR="00F76A55">
          <w:rPr>
            <w:rFonts w:ascii="Arial" w:hAnsi="Arial" w:cs="Arial"/>
            <w:lang w:val="en-GB"/>
          </w:rPr>
          <w:t>,</w:t>
        </w:r>
      </w:ins>
      <w:r w:rsidRPr="00EF7BBB">
        <w:rPr>
          <w:rFonts w:ascii="Arial" w:hAnsi="Arial" w:cs="Arial"/>
          <w:lang w:val="en-GB"/>
        </w:rPr>
        <w:t xml:space="preserve"> which occur in Central America</w:t>
      </w:r>
      <w:ins w:id="102" w:author="Boned, Patrice" w:date="2024-05-27T12:02:00Z">
        <w:r w:rsidR="00F76A55">
          <w:rPr>
            <w:rFonts w:ascii="Arial" w:hAnsi="Arial" w:cs="Arial"/>
            <w:lang w:val="en-GB"/>
          </w:rPr>
          <w:t>,</w:t>
        </w:r>
      </w:ins>
      <w:r w:rsidRPr="00EF7BBB">
        <w:rPr>
          <w:rFonts w:ascii="Arial" w:hAnsi="Arial" w:cs="Arial"/>
          <w:lang w:val="en-GB"/>
        </w:rPr>
        <w:t xml:space="preserve"> and to enhance the capacity of </w:t>
      </w:r>
      <w:r w:rsidR="00F76A55">
        <w:rPr>
          <w:rFonts w:ascii="Arial" w:hAnsi="Arial" w:cs="Arial"/>
          <w:lang w:val="en-GB"/>
        </w:rPr>
        <w:t xml:space="preserve">its users, </w:t>
      </w:r>
      <w:r w:rsidRPr="00EF7BBB">
        <w:rPr>
          <w:rFonts w:ascii="Arial" w:hAnsi="Arial" w:cs="Arial"/>
          <w:lang w:val="en-GB"/>
        </w:rPr>
        <w:t xml:space="preserve">and inform </w:t>
      </w:r>
      <w:r w:rsidR="00F76A55">
        <w:rPr>
          <w:rFonts w:ascii="Arial" w:hAnsi="Arial" w:cs="Arial"/>
          <w:lang w:val="en-GB"/>
        </w:rPr>
        <w:t>them</w:t>
      </w:r>
      <w:r w:rsidRPr="00EF7BBB">
        <w:rPr>
          <w:rFonts w:ascii="Arial" w:hAnsi="Arial" w:cs="Arial"/>
          <w:lang w:val="en-GB"/>
        </w:rPr>
        <w:t xml:space="preserve"> </w:t>
      </w:r>
      <w:r w:rsidR="00F76A55">
        <w:rPr>
          <w:rFonts w:ascii="Arial" w:hAnsi="Arial" w:cs="Arial"/>
          <w:lang w:val="en-GB"/>
        </w:rPr>
        <w:t>of</w:t>
      </w:r>
      <w:r w:rsidRPr="00EF7BBB">
        <w:rPr>
          <w:rFonts w:ascii="Arial" w:hAnsi="Arial" w:cs="Arial"/>
          <w:lang w:val="en-GB"/>
        </w:rPr>
        <w:t xml:space="preserve"> these possible events.</w:t>
      </w:r>
    </w:p>
    <w:p w14:paraId="55E7FEDC" w14:textId="5142A01B" w:rsidR="00EF7BBB" w:rsidRDefault="007614AF"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recommended</w:t>
      </w:r>
      <w:r w:rsidRPr="00EF7BBB">
        <w:rPr>
          <w:rFonts w:ascii="Arial" w:hAnsi="Arial" w:cs="Arial"/>
          <w:lang w:val="en-GB"/>
        </w:rPr>
        <w:t xml:space="preserve"> </w:t>
      </w:r>
      <w:r w:rsidR="00F76A55">
        <w:rPr>
          <w:rFonts w:ascii="Arial" w:hAnsi="Arial" w:cs="Arial"/>
          <w:lang w:val="en-GB"/>
        </w:rPr>
        <w:t xml:space="preserve">that </w:t>
      </w:r>
      <w:r w:rsidRPr="00EF7BBB">
        <w:rPr>
          <w:rFonts w:ascii="Arial" w:hAnsi="Arial" w:cs="Arial"/>
          <w:lang w:val="en-GB"/>
        </w:rPr>
        <w:t xml:space="preserve">CATAC continue </w:t>
      </w:r>
      <w:r w:rsidR="00F76A55">
        <w:rPr>
          <w:rFonts w:ascii="Arial" w:hAnsi="Arial" w:cs="Arial"/>
          <w:lang w:val="en-GB"/>
        </w:rPr>
        <w:t xml:space="preserve">to </w:t>
      </w:r>
      <w:r w:rsidRPr="00EF7BBB">
        <w:rPr>
          <w:rFonts w:ascii="Arial" w:hAnsi="Arial" w:cs="Arial"/>
          <w:lang w:val="en-GB"/>
        </w:rPr>
        <w:t>implement</w:t>
      </w:r>
      <w:ins w:id="103" w:author="Boned, Patrice" w:date="2024-05-27T12:04:00Z">
        <w:r w:rsidR="00F76A55">
          <w:rPr>
            <w:rFonts w:ascii="Arial" w:hAnsi="Arial" w:cs="Arial"/>
            <w:lang w:val="en-GB"/>
          </w:rPr>
          <w:t xml:space="preserve"> </w:t>
        </w:r>
      </w:ins>
      <w:r w:rsidRPr="00EF7BBB">
        <w:rPr>
          <w:rFonts w:ascii="Arial" w:hAnsi="Arial" w:cs="Arial"/>
          <w:lang w:val="en-GB"/>
        </w:rPr>
        <w:t xml:space="preserve">EEW methods </w:t>
      </w:r>
      <w:r w:rsidR="00F76A55">
        <w:rPr>
          <w:rFonts w:ascii="Arial" w:hAnsi="Arial" w:cs="Arial"/>
          <w:lang w:val="en-GB"/>
        </w:rPr>
        <w:t xml:space="preserve">to </w:t>
      </w:r>
      <w:r w:rsidRPr="00EF7BBB">
        <w:rPr>
          <w:rFonts w:ascii="Arial" w:hAnsi="Arial" w:cs="Arial"/>
          <w:lang w:val="en-GB"/>
        </w:rPr>
        <w:t>accelerat</w:t>
      </w:r>
      <w:r w:rsidR="00F76A55">
        <w:rPr>
          <w:rFonts w:ascii="Arial" w:hAnsi="Arial" w:cs="Arial"/>
          <w:lang w:val="en-GB"/>
        </w:rPr>
        <w:t xml:space="preserve">e </w:t>
      </w:r>
      <w:r w:rsidRPr="00EF7BBB">
        <w:rPr>
          <w:rFonts w:ascii="Arial" w:hAnsi="Arial" w:cs="Arial"/>
          <w:lang w:val="en-GB"/>
        </w:rPr>
        <w:t>and improve tsunami warning for Central America</w:t>
      </w:r>
      <w:ins w:id="104" w:author="Boned, Patrice" w:date="2024-05-27T12:03:00Z">
        <w:del w:id="105" w:author="Ocal Necmioglu (UNESCO/IOC)" w:date="2024-05-27T14:58:00Z">
          <w:r w:rsidR="00F76A55" w:rsidDel="000713B5">
            <w:rPr>
              <w:rFonts w:ascii="Arial" w:hAnsi="Arial" w:cs="Arial"/>
              <w:lang w:val="en-GB"/>
            </w:rPr>
            <w:delText>,</w:delText>
          </w:r>
        </w:del>
      </w:ins>
      <w:r w:rsidRPr="00EF7BBB">
        <w:rPr>
          <w:rFonts w:ascii="Arial" w:hAnsi="Arial" w:cs="Arial"/>
          <w:lang w:val="en-GB"/>
        </w:rPr>
        <w:t xml:space="preserve"> and </w:t>
      </w:r>
      <w:r w:rsidRPr="00EF7BBB">
        <w:rPr>
          <w:rFonts w:ascii="Arial" w:hAnsi="Arial" w:cs="Arial"/>
          <w:b/>
          <w:bCs/>
          <w:lang w:val="en-GB"/>
        </w:rPr>
        <w:t>noted</w:t>
      </w:r>
      <w:r w:rsidRPr="00EF7BBB">
        <w:rPr>
          <w:rFonts w:ascii="Arial" w:hAnsi="Arial" w:cs="Arial"/>
          <w:lang w:val="en-GB"/>
        </w:rPr>
        <w:t xml:space="preserve"> that CATAC ha</w:t>
      </w:r>
      <w:r w:rsidR="00F76A55">
        <w:rPr>
          <w:rFonts w:ascii="Arial" w:hAnsi="Arial" w:cs="Arial"/>
          <w:lang w:val="en-GB"/>
        </w:rPr>
        <w:t>d</w:t>
      </w:r>
      <w:r w:rsidRPr="00EF7BBB">
        <w:rPr>
          <w:rFonts w:ascii="Arial" w:hAnsi="Arial" w:cs="Arial"/>
          <w:lang w:val="en-GB"/>
        </w:rPr>
        <w:t xml:space="preserve"> presented and discussed at the Congress “Cities on Volcanoes” in Antigua, Guatemala, </w:t>
      </w:r>
      <w:r w:rsidR="00F76A55">
        <w:rPr>
          <w:rFonts w:ascii="Arial" w:hAnsi="Arial" w:cs="Arial"/>
          <w:lang w:val="en-GB"/>
        </w:rPr>
        <w:t>o</w:t>
      </w:r>
      <w:r w:rsidRPr="00EF7BBB">
        <w:rPr>
          <w:rFonts w:ascii="Arial" w:hAnsi="Arial" w:cs="Arial"/>
          <w:lang w:val="en-GB"/>
        </w:rPr>
        <w:t xml:space="preserve">n </w:t>
      </w:r>
      <w:r w:rsidR="00F76A55" w:rsidRPr="00EF7BBB">
        <w:rPr>
          <w:rFonts w:ascii="Arial" w:hAnsi="Arial" w:cs="Arial"/>
          <w:lang w:val="en-GB"/>
        </w:rPr>
        <w:t>11</w:t>
      </w:r>
      <w:r w:rsidR="00F76A55">
        <w:rPr>
          <w:rFonts w:ascii="Arial" w:hAnsi="Arial" w:cs="Arial"/>
          <w:lang w:val="en-GB"/>
        </w:rPr>
        <w:t>–</w:t>
      </w:r>
      <w:r w:rsidR="00F76A55" w:rsidRPr="00EF7BBB">
        <w:rPr>
          <w:rFonts w:ascii="Arial" w:hAnsi="Arial" w:cs="Arial"/>
          <w:lang w:val="en-GB"/>
        </w:rPr>
        <w:t>17</w:t>
      </w:r>
      <w:r w:rsidR="00F76A55">
        <w:rPr>
          <w:rFonts w:ascii="Arial" w:hAnsi="Arial" w:cs="Arial"/>
          <w:lang w:val="en-GB"/>
        </w:rPr>
        <w:t xml:space="preserve"> </w:t>
      </w:r>
      <w:r w:rsidRPr="00EF7BBB">
        <w:rPr>
          <w:rFonts w:ascii="Arial" w:hAnsi="Arial" w:cs="Arial"/>
          <w:lang w:val="en-GB"/>
        </w:rPr>
        <w:t xml:space="preserve">February 2024, a concept for a </w:t>
      </w:r>
      <w:r w:rsidR="00F76A55">
        <w:rPr>
          <w:rFonts w:ascii="Arial" w:hAnsi="Arial" w:cs="Arial"/>
          <w:lang w:val="en-GB"/>
        </w:rPr>
        <w:t xml:space="preserve">tsunami </w:t>
      </w:r>
      <w:r w:rsidRPr="00EF7BBB">
        <w:rPr>
          <w:rFonts w:ascii="Arial" w:hAnsi="Arial" w:cs="Arial"/>
          <w:lang w:val="en-GB"/>
        </w:rPr>
        <w:t xml:space="preserve">warning system </w:t>
      </w:r>
      <w:r w:rsidR="00F76A55">
        <w:rPr>
          <w:rFonts w:ascii="Arial" w:hAnsi="Arial" w:cs="Arial"/>
          <w:lang w:val="en-GB"/>
        </w:rPr>
        <w:t xml:space="preserve">for volcanic events in the </w:t>
      </w:r>
      <w:r w:rsidRPr="00EF7BBB">
        <w:rPr>
          <w:rFonts w:ascii="Arial" w:hAnsi="Arial" w:cs="Arial"/>
          <w:lang w:val="en-GB"/>
        </w:rPr>
        <w:t>large lakes of Nicaragua.</w:t>
      </w:r>
    </w:p>
    <w:p w14:paraId="31D3AB28" w14:textId="6883134A" w:rsidR="00EF7BBB" w:rsidRDefault="000151D3"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lastRenderedPageBreak/>
        <w:t>The ICG noted</w:t>
      </w:r>
      <w:r w:rsidRPr="00EF7BBB">
        <w:rPr>
          <w:rFonts w:ascii="Arial" w:hAnsi="Arial" w:cs="Arial"/>
          <w:lang w:val="en-GB"/>
        </w:rPr>
        <w:t xml:space="preserve"> </w:t>
      </w:r>
      <w:r w:rsidR="008B41EE" w:rsidRPr="00EF7BBB">
        <w:rPr>
          <w:rFonts w:ascii="Arial" w:hAnsi="Arial" w:cs="Arial"/>
          <w:lang w:val="en-GB"/>
        </w:rPr>
        <w:t>the challenges of CATAC during CARIBE</w:t>
      </w:r>
      <w:ins w:id="106" w:author="Boned, Patrice" w:date="2024-05-27T12:07:00Z">
        <w:r w:rsidR="00692754">
          <w:rPr>
            <w:rFonts w:ascii="Arial" w:hAnsi="Arial" w:cs="Arial"/>
            <w:lang w:val="en-GB"/>
          </w:rPr>
          <w:t> </w:t>
        </w:r>
      </w:ins>
      <w:r w:rsidR="008B41EE" w:rsidRPr="00EF7BBB">
        <w:rPr>
          <w:rFonts w:ascii="Arial" w:hAnsi="Arial" w:cs="Arial"/>
          <w:lang w:val="en-GB"/>
        </w:rPr>
        <w:t>WAVE</w:t>
      </w:r>
      <w:ins w:id="107" w:author="Boned, Patrice" w:date="2024-05-27T12:07:00Z">
        <w:r w:rsidR="00692754">
          <w:rPr>
            <w:rFonts w:ascii="Arial" w:hAnsi="Arial" w:cs="Arial"/>
            <w:lang w:val="en-GB"/>
          </w:rPr>
          <w:t> </w:t>
        </w:r>
      </w:ins>
      <w:r w:rsidR="008B41EE" w:rsidRPr="00EF7BBB">
        <w:rPr>
          <w:rFonts w:ascii="Arial" w:hAnsi="Arial" w:cs="Arial"/>
          <w:lang w:val="en-GB"/>
        </w:rPr>
        <w:t>24</w:t>
      </w:r>
      <w:r w:rsidR="008B41EE">
        <w:rPr>
          <w:rFonts w:ascii="Arial" w:hAnsi="Arial" w:cs="Arial"/>
          <w:lang w:val="en-GB"/>
        </w:rPr>
        <w:t xml:space="preserve"> and </w:t>
      </w:r>
      <w:r w:rsidRPr="00EF7BBB">
        <w:rPr>
          <w:rFonts w:ascii="Arial" w:hAnsi="Arial" w:cs="Arial"/>
          <w:b/>
          <w:bCs/>
          <w:lang w:val="en-GB"/>
        </w:rPr>
        <w:t>further</w:t>
      </w:r>
      <w:r w:rsidRPr="00EF7BBB">
        <w:rPr>
          <w:rFonts w:ascii="Arial" w:hAnsi="Arial" w:cs="Arial"/>
          <w:lang w:val="en-GB"/>
        </w:rPr>
        <w:t xml:space="preserve"> </w:t>
      </w:r>
      <w:r w:rsidR="008B41EE" w:rsidRPr="00B5424F">
        <w:rPr>
          <w:rFonts w:ascii="Arial" w:hAnsi="Arial" w:cs="Arial"/>
          <w:b/>
          <w:bCs/>
          <w:lang w:val="en-GB"/>
        </w:rPr>
        <w:t>noted</w:t>
      </w:r>
      <w:r w:rsidR="008B41EE">
        <w:rPr>
          <w:rFonts w:ascii="Arial" w:hAnsi="Arial" w:cs="Arial"/>
          <w:lang w:val="en-GB"/>
        </w:rPr>
        <w:t xml:space="preserve"> </w:t>
      </w:r>
      <w:r w:rsidR="008B41EE" w:rsidRPr="00EF7BBB">
        <w:rPr>
          <w:rFonts w:ascii="Arial" w:hAnsi="Arial" w:cs="Arial"/>
          <w:lang w:val="en-GB"/>
        </w:rPr>
        <w:t>that CATAC will provide the updated users guide by March 2025 for the consideration of ICG/CARIBE EWS</w:t>
      </w:r>
      <w:r w:rsidR="00692754">
        <w:rPr>
          <w:rFonts w:ascii="Arial" w:hAnsi="Arial" w:cs="Arial"/>
          <w:lang w:val="en-GB"/>
        </w:rPr>
        <w:t xml:space="preserve"> at its eighteenth session</w:t>
      </w:r>
      <w:r w:rsidR="008B41EE">
        <w:rPr>
          <w:rFonts w:ascii="Arial" w:hAnsi="Arial" w:cs="Arial"/>
          <w:lang w:val="en-GB"/>
        </w:rPr>
        <w:t>.</w:t>
      </w:r>
    </w:p>
    <w:p w14:paraId="1743094A" w14:textId="251D51F3" w:rsidR="000151D3" w:rsidRPr="002F1821" w:rsidRDefault="000151D3"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lang w:val="en-GB"/>
        </w:rPr>
        <w:t>The ICG recommended</w:t>
      </w:r>
      <w:r w:rsidRPr="00EF7BBB">
        <w:rPr>
          <w:rFonts w:ascii="Arial" w:hAnsi="Arial" w:cs="Arial"/>
          <w:lang w:val="en-GB"/>
        </w:rPr>
        <w:t xml:space="preserve"> that CATAC continues full functionality in an interim manner to be able to support the National Tsunami Warning </w:t>
      </w:r>
      <w:r w:rsidR="00692754" w:rsidRPr="00EF7BBB">
        <w:rPr>
          <w:rFonts w:ascii="Arial" w:hAnsi="Arial" w:cs="Arial"/>
          <w:lang w:val="en-GB"/>
        </w:rPr>
        <w:t>Centres</w:t>
      </w:r>
      <w:r w:rsidRPr="00EF7BBB">
        <w:rPr>
          <w:rFonts w:ascii="Arial" w:hAnsi="Arial" w:cs="Arial"/>
          <w:lang w:val="en-GB"/>
        </w:rPr>
        <w:t xml:space="preserve"> (NTWCs), Tsunami Warning Focal Points (TWFPs), and emergency management authorities of Central America in addressing those challenges</w:t>
      </w:r>
      <w:ins w:id="108" w:author="Boned, Patrice" w:date="2024-05-27T12:08:00Z">
        <w:r w:rsidR="00692754">
          <w:rPr>
            <w:rFonts w:ascii="Arial" w:hAnsi="Arial" w:cs="Arial"/>
            <w:lang w:val="en-GB"/>
          </w:rPr>
          <w:t>,</w:t>
        </w:r>
      </w:ins>
      <w:r w:rsidRPr="00EF7BBB">
        <w:rPr>
          <w:rFonts w:ascii="Arial" w:hAnsi="Arial" w:cs="Arial"/>
          <w:lang w:val="en-GB"/>
        </w:rPr>
        <w:t xml:space="preserve"> and </w:t>
      </w:r>
      <w:r w:rsidRPr="00EF7BBB">
        <w:rPr>
          <w:rFonts w:ascii="Arial" w:hAnsi="Arial" w:cs="Arial"/>
          <w:b/>
          <w:bCs/>
          <w:lang w:val="en-GB"/>
        </w:rPr>
        <w:t>further</w:t>
      </w:r>
      <w:r w:rsidRPr="00EF7BBB">
        <w:rPr>
          <w:rFonts w:ascii="Arial" w:hAnsi="Arial" w:cs="Arial"/>
          <w:lang w:val="en-GB"/>
        </w:rPr>
        <w:t xml:space="preserve"> </w:t>
      </w:r>
      <w:r w:rsidRPr="00EF7BBB">
        <w:rPr>
          <w:rFonts w:ascii="Arial" w:hAnsi="Arial" w:cs="Arial"/>
          <w:b/>
          <w:bCs/>
          <w:lang w:val="en-GB"/>
        </w:rPr>
        <w:t>recommended</w:t>
      </w:r>
      <w:r w:rsidRPr="00EF7BBB">
        <w:rPr>
          <w:rFonts w:ascii="Arial" w:hAnsi="Arial" w:cs="Arial"/>
          <w:lang w:val="en-GB"/>
        </w:rPr>
        <w:t xml:space="preserve"> the consideration of CATAC as a TSP </w:t>
      </w:r>
      <w:r w:rsidR="00692754">
        <w:rPr>
          <w:rFonts w:ascii="Arial" w:hAnsi="Arial" w:cs="Arial"/>
          <w:lang w:val="en-GB"/>
        </w:rPr>
        <w:t>at its eighteenth session</w:t>
      </w:r>
      <w:r w:rsidRPr="00EF7BBB">
        <w:rPr>
          <w:rFonts w:ascii="Arial" w:hAnsi="Arial" w:cs="Arial"/>
          <w:lang w:val="en-GB"/>
        </w:rPr>
        <w:t xml:space="preserve"> in 2025 to enable the IOC Assembly to consider the final admission of CATAC as TSP in June 2025.</w:t>
      </w:r>
    </w:p>
    <w:p w14:paraId="25C2DE0F" w14:textId="1BC8690B" w:rsidR="002F1821" w:rsidRPr="00153F37"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153F37">
        <w:rPr>
          <w:rFonts w:ascii="Arial" w:hAnsi="Arial" w:cs="Arial"/>
          <w:b/>
          <w:bCs/>
        </w:rPr>
        <w:t xml:space="preserve">The ICG acknowledged </w:t>
      </w:r>
      <w:del w:id="109" w:author="Boned, Patrice" w:date="2024-05-27T15:20:00Z">
        <w:r w:rsidRPr="00153F37" w:rsidDel="00F85BC7">
          <w:rPr>
            <w:rFonts w:ascii="Arial" w:hAnsi="Arial" w:cs="Arial"/>
          </w:rPr>
          <w:delText xml:space="preserve">the </w:delText>
        </w:r>
      </w:del>
      <w:r w:rsidRPr="00153F37">
        <w:rPr>
          <w:rFonts w:ascii="Arial" w:hAnsi="Arial" w:cs="Arial"/>
        </w:rPr>
        <w:t xml:space="preserve">UNESCO recommendation reported by the Secretariat to hold statutory meetings and recurring conferences in-person only every second time, and online every other, </w:t>
      </w:r>
      <w:proofErr w:type="gramStart"/>
      <w:r w:rsidRPr="00153F37">
        <w:rPr>
          <w:rFonts w:ascii="Arial" w:hAnsi="Arial" w:cs="Arial"/>
        </w:rPr>
        <w:t>in order to</w:t>
      </w:r>
      <w:proofErr w:type="gramEnd"/>
      <w:r w:rsidRPr="00153F37">
        <w:rPr>
          <w:rFonts w:ascii="Arial" w:hAnsi="Arial" w:cs="Arial"/>
        </w:rPr>
        <w:t xml:space="preserve"> reduce UNESCO’s carbon footprint to meet its set target of reducing its emissions by 31 percent by 2030, in line with the goals of the Paris Agreement.</w:t>
      </w:r>
    </w:p>
    <w:p w14:paraId="3FCD9EC5" w14:textId="0EB71851" w:rsidR="002F1821" w:rsidRPr="00EF7BBB"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153F37">
        <w:rPr>
          <w:rFonts w:ascii="Arial" w:hAnsi="Arial" w:cs="Arial"/>
          <w:b/>
          <w:bCs/>
        </w:rPr>
        <w:t xml:space="preserve">The ICG noted </w:t>
      </w:r>
      <w:r w:rsidRPr="00153F37">
        <w:rPr>
          <w:rFonts w:ascii="Arial" w:hAnsi="Arial" w:cs="Arial"/>
        </w:rPr>
        <w:t>the various 20th anniversaries of the ICG/CARIBE-EWS, namely the 20th anniversar</w:t>
      </w:r>
      <w:ins w:id="110" w:author="Ocal Necmioglu (UNESCO/IOC)" w:date="2024-05-27T14:12:00Z">
        <w:r w:rsidR="00382ABE">
          <w:rPr>
            <w:rFonts w:ascii="Arial" w:hAnsi="Arial" w:cs="Arial"/>
          </w:rPr>
          <w:t>y</w:t>
        </w:r>
      </w:ins>
      <w:del w:id="111" w:author="Ocal Necmioglu (UNESCO/IOC)" w:date="2024-05-27T14:12:00Z">
        <w:r w:rsidRPr="00153F37" w:rsidDel="00382ABE">
          <w:rPr>
            <w:rFonts w:ascii="Arial" w:hAnsi="Arial" w:cs="Arial"/>
          </w:rPr>
          <w:delText>ies</w:delText>
        </w:r>
      </w:del>
      <w:r w:rsidRPr="00153F37">
        <w:rPr>
          <w:rFonts w:ascii="Arial" w:hAnsi="Arial" w:cs="Arial"/>
        </w:rPr>
        <w:t xml:space="preserve"> of the establishment of the ICG/</w:t>
      </w:r>
      <w:r w:rsidRPr="00B5424F">
        <w:rPr>
          <w:rFonts w:ascii="Arial" w:hAnsi="Arial" w:cs="Arial"/>
          <w:lang w:val="en-GB"/>
        </w:rPr>
        <w:t>CARIBE</w:t>
      </w:r>
      <w:r w:rsidRPr="00153F37">
        <w:rPr>
          <w:rFonts w:ascii="Arial" w:hAnsi="Arial" w:cs="Arial"/>
        </w:rPr>
        <w:t xml:space="preserve">-EWS (2025), </w:t>
      </w:r>
      <w:ins w:id="112" w:author="Boned, Patrice" w:date="2024-05-27T15:16:00Z">
        <w:r w:rsidR="00F85BC7">
          <w:rPr>
            <w:rFonts w:ascii="Arial" w:hAnsi="Arial" w:cs="Arial"/>
          </w:rPr>
          <w:t xml:space="preserve">the </w:t>
        </w:r>
      </w:ins>
      <w:ins w:id="113" w:author="Ocal Necmioglu (UNESCO/IOC)" w:date="2024-05-27T14:12:00Z">
        <w:r w:rsidR="00382ABE">
          <w:rPr>
            <w:rFonts w:ascii="Arial" w:hAnsi="Arial" w:cs="Arial"/>
          </w:rPr>
          <w:t>20</w:t>
        </w:r>
        <w:r w:rsidR="00382ABE" w:rsidRPr="00382ABE">
          <w:rPr>
            <w:rFonts w:ascii="Arial" w:hAnsi="Arial" w:cs="Arial"/>
            <w:vertAlign w:val="superscript"/>
            <w:rPrChange w:id="114" w:author="Ocal Necmioglu (UNESCO/IOC)" w:date="2024-05-27T14:12:00Z">
              <w:rPr>
                <w:rFonts w:ascii="Arial" w:hAnsi="Arial" w:cs="Arial"/>
              </w:rPr>
            </w:rPrChange>
          </w:rPr>
          <w:t>th</w:t>
        </w:r>
        <w:r w:rsidR="00382ABE">
          <w:rPr>
            <w:rFonts w:ascii="Arial" w:hAnsi="Arial" w:cs="Arial"/>
          </w:rPr>
          <w:t xml:space="preserve"> anniversary of the </w:t>
        </w:r>
      </w:ins>
      <w:r w:rsidRPr="00153F37">
        <w:rPr>
          <w:rFonts w:ascii="Arial" w:hAnsi="Arial" w:cs="Arial"/>
        </w:rPr>
        <w:t xml:space="preserve">first ICG/CARIBE-EWS </w:t>
      </w:r>
      <w:ins w:id="115" w:author="Ocal Necmioglu (UNESCO/IOC)" w:date="2024-05-27T14:12:00Z">
        <w:r w:rsidR="00382ABE">
          <w:rPr>
            <w:rFonts w:ascii="Arial" w:hAnsi="Arial" w:cs="Arial"/>
          </w:rPr>
          <w:t xml:space="preserve">session </w:t>
        </w:r>
      </w:ins>
      <w:r w:rsidRPr="00153F37">
        <w:rPr>
          <w:rFonts w:ascii="Arial" w:hAnsi="Arial" w:cs="Arial"/>
        </w:rPr>
        <w:t xml:space="preserve">(2026) and </w:t>
      </w:r>
      <w:ins w:id="116" w:author="Boned, Patrice" w:date="2024-05-27T15:16:00Z">
        <w:r w:rsidR="00F85BC7">
          <w:rPr>
            <w:rFonts w:ascii="Arial" w:hAnsi="Arial" w:cs="Arial"/>
          </w:rPr>
          <w:t xml:space="preserve">the </w:t>
        </w:r>
      </w:ins>
      <w:r w:rsidRPr="00153F37">
        <w:rPr>
          <w:rFonts w:ascii="Arial" w:hAnsi="Arial" w:cs="Arial"/>
        </w:rPr>
        <w:t>20th Session of the ICG/CARIBE-EWS (2027).</w:t>
      </w:r>
    </w:p>
    <w:p w14:paraId="4E50C3AE" w14:textId="1C64B9E7" w:rsidR="002F1821" w:rsidRPr="00EF7BBB"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rPr>
        <w:t xml:space="preserve">The ICG further noted </w:t>
      </w:r>
      <w:r w:rsidRPr="00EF7BBB">
        <w:rPr>
          <w:rFonts w:ascii="Arial" w:hAnsi="Arial" w:cs="Arial"/>
        </w:rPr>
        <w:t xml:space="preserve">that these anniversaries had already been noted as an important opportunity for raising awareness on the </w:t>
      </w:r>
      <w:r w:rsidRPr="00B5424F">
        <w:rPr>
          <w:rFonts w:ascii="Arial" w:hAnsi="Arial" w:cs="Arial"/>
          <w:lang w:val="en-GB"/>
        </w:rPr>
        <w:t>achievements</w:t>
      </w:r>
      <w:r w:rsidRPr="00EF7BBB">
        <w:rPr>
          <w:rFonts w:ascii="Arial" w:hAnsi="Arial" w:cs="Arial"/>
        </w:rPr>
        <w:t xml:space="preserve"> and remaining challenges in ensuring tsunami resilience in the Caribbean and its Adjacent regions within the broader context of </w:t>
      </w:r>
      <w:ins w:id="117" w:author="Boned, Patrice" w:date="2024-05-27T12:13:00Z">
        <w:r w:rsidR="00692754" w:rsidRPr="00692754">
          <w:rPr>
            <w:rFonts w:ascii="Arial" w:hAnsi="Arial" w:cs="Arial"/>
          </w:rPr>
          <w:t>Multi-</w:t>
        </w:r>
      </w:ins>
      <w:ins w:id="118" w:author="Ocal Necmioglu (UNESCO/IOC)" w:date="2024-05-27T14:31:00Z">
        <w:r w:rsidR="00C91A9D">
          <w:rPr>
            <w:rFonts w:ascii="Arial" w:hAnsi="Arial" w:cs="Arial"/>
          </w:rPr>
          <w:t>H</w:t>
        </w:r>
      </w:ins>
      <w:ins w:id="119" w:author="Boned, Patrice" w:date="2024-05-27T12:13:00Z">
        <w:del w:id="120" w:author="Ocal Necmioglu (UNESCO/IOC)" w:date="2024-05-27T14:31:00Z">
          <w:r w:rsidR="00692754" w:rsidRPr="00692754" w:rsidDel="00C91A9D">
            <w:rPr>
              <w:rFonts w:ascii="Arial" w:hAnsi="Arial" w:cs="Arial"/>
            </w:rPr>
            <w:delText>h</w:delText>
          </w:r>
        </w:del>
        <w:r w:rsidR="00692754" w:rsidRPr="00692754">
          <w:rPr>
            <w:rFonts w:ascii="Arial" w:hAnsi="Arial" w:cs="Arial"/>
          </w:rPr>
          <w:t xml:space="preserve">azard Early Warning </w:t>
        </w:r>
        <w:del w:id="121" w:author="Ocal Necmioglu (UNESCO/IOC)" w:date="2024-05-27T14:31:00Z">
          <w:r w:rsidR="00692754" w:rsidRPr="00692754" w:rsidDel="00C91A9D">
            <w:rPr>
              <w:rFonts w:ascii="Arial" w:hAnsi="Arial" w:cs="Arial"/>
            </w:rPr>
            <w:delText>Service</w:delText>
          </w:r>
        </w:del>
      </w:ins>
      <w:ins w:id="122" w:author="Ocal Necmioglu (UNESCO/IOC)" w:date="2024-05-27T14:31:00Z">
        <w:r w:rsidR="00C91A9D">
          <w:rPr>
            <w:rFonts w:ascii="Arial" w:hAnsi="Arial" w:cs="Arial"/>
          </w:rPr>
          <w:t>Systems (MHEWS)</w:t>
        </w:r>
      </w:ins>
      <w:ins w:id="123" w:author="Boned, Patrice" w:date="2024-05-27T12:13:00Z">
        <w:r w:rsidR="00692754" w:rsidRPr="00692754">
          <w:rPr>
            <w:rFonts w:ascii="Arial" w:hAnsi="Arial" w:cs="Arial"/>
          </w:rPr>
          <w:t xml:space="preserve"> </w:t>
        </w:r>
      </w:ins>
      <w:r w:rsidRPr="00EF7BBB">
        <w:rPr>
          <w:rFonts w:ascii="Arial" w:hAnsi="Arial" w:cs="Arial"/>
        </w:rPr>
        <w:t>framework and UNSG’s EW4All initiative and the post-pandemic resumption of tsunami preparedness activities.</w:t>
      </w:r>
    </w:p>
    <w:p w14:paraId="0B6FDB6E" w14:textId="4BCC9FD6" w:rsidR="002F1821" w:rsidRPr="00EF7BBB"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rPr>
        <w:t xml:space="preserve">The ICG especially noted </w:t>
      </w:r>
      <w:r w:rsidRPr="00EF7BBB">
        <w:rPr>
          <w:rFonts w:ascii="Arial" w:hAnsi="Arial" w:cs="Arial"/>
        </w:rPr>
        <w:t xml:space="preserve">the importance of in-person meetings providing opportunities for informal exchange outside of formal </w:t>
      </w:r>
      <w:r w:rsidRPr="00B5424F">
        <w:rPr>
          <w:rFonts w:ascii="Arial" w:hAnsi="Arial" w:cs="Arial"/>
          <w:lang w:val="en-GB"/>
        </w:rPr>
        <w:t>meeting</w:t>
      </w:r>
      <w:r w:rsidRPr="00EF7BBB">
        <w:rPr>
          <w:rFonts w:ascii="Arial" w:hAnsi="Arial" w:cs="Arial"/>
        </w:rPr>
        <w:t xml:space="preserve"> sessions to address issues that facilitate the work of the ICG.</w:t>
      </w:r>
    </w:p>
    <w:p w14:paraId="5D41D00B" w14:textId="72FC3FB1" w:rsidR="002F1821" w:rsidRPr="00EF7BBB"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rPr>
        <w:t xml:space="preserve">The ICG decided </w:t>
      </w:r>
      <w:r w:rsidRPr="00EF7BBB">
        <w:rPr>
          <w:rFonts w:ascii="Arial" w:hAnsi="Arial" w:cs="Arial"/>
        </w:rPr>
        <w:t>to hold the ICG/CARIBE-EWS</w:t>
      </w:r>
      <w:ins w:id="124" w:author="Boned, Patrice" w:date="2024-05-27T12:15:00Z">
        <w:r w:rsidR="00692754">
          <w:rPr>
            <w:rFonts w:ascii="Arial" w:hAnsi="Arial" w:cs="Arial"/>
          </w:rPr>
          <w:t>-</w:t>
        </w:r>
      </w:ins>
      <w:r w:rsidRPr="00EF7BBB">
        <w:rPr>
          <w:rFonts w:ascii="Arial" w:hAnsi="Arial" w:cs="Arial"/>
        </w:rPr>
        <w:t xml:space="preserve">XVIII in-person in the week of 5 May 2025 and to consider organizing a back-to-back </w:t>
      </w:r>
      <w:r w:rsidRPr="00B5424F">
        <w:rPr>
          <w:rFonts w:ascii="Arial" w:hAnsi="Arial" w:cs="Arial"/>
          <w:lang w:val="en-GB"/>
        </w:rPr>
        <w:t>Tsunami</w:t>
      </w:r>
      <w:r w:rsidRPr="00EF7BBB">
        <w:rPr>
          <w:rFonts w:ascii="Arial" w:hAnsi="Arial" w:cs="Arial"/>
        </w:rPr>
        <w:t xml:space="preserve"> Ready Summit to review the benefits and lessons learned and </w:t>
      </w:r>
      <w:r w:rsidR="00692754">
        <w:rPr>
          <w:rFonts w:ascii="Arial" w:hAnsi="Arial" w:cs="Arial"/>
        </w:rPr>
        <w:t xml:space="preserve">to </w:t>
      </w:r>
      <w:r w:rsidRPr="00EF7BBB">
        <w:rPr>
          <w:rFonts w:ascii="Arial" w:hAnsi="Arial" w:cs="Arial"/>
        </w:rPr>
        <w:t>establish a road map towards 100</w:t>
      </w:r>
      <w:ins w:id="125" w:author="Boned, Patrice" w:date="2024-05-27T12:15:00Z">
        <w:r w:rsidR="00692754">
          <w:rPr>
            <w:rFonts w:ascii="Arial" w:hAnsi="Arial" w:cs="Arial"/>
          </w:rPr>
          <w:t xml:space="preserve"> </w:t>
        </w:r>
      </w:ins>
      <w:r w:rsidR="00692754">
        <w:rPr>
          <w:rFonts w:ascii="Arial" w:hAnsi="Arial" w:cs="Arial"/>
        </w:rPr>
        <w:t>percent</w:t>
      </w:r>
      <w:r w:rsidRPr="00EF7BBB">
        <w:rPr>
          <w:rFonts w:ascii="Arial" w:hAnsi="Arial" w:cs="Arial"/>
        </w:rPr>
        <w:t xml:space="preserve"> communities prepared for and resilient to tsunamis through efforts like Tsunami Ready.</w:t>
      </w:r>
    </w:p>
    <w:p w14:paraId="40D721F8" w14:textId="5A8008E3" w:rsidR="002F1821" w:rsidRDefault="002F1821" w:rsidP="000E736D">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rPr>
        <w:t xml:space="preserve">The ICG noted </w:t>
      </w:r>
      <w:r w:rsidRPr="00B5424F">
        <w:rPr>
          <w:rFonts w:ascii="Arial" w:hAnsi="Arial" w:cs="Arial"/>
          <w:b/>
          <w:bCs/>
        </w:rPr>
        <w:t xml:space="preserve">with </w:t>
      </w:r>
      <w:r w:rsidRPr="00B5424F">
        <w:rPr>
          <w:rFonts w:ascii="Arial" w:hAnsi="Arial" w:cs="Arial"/>
          <w:b/>
          <w:bCs/>
          <w:lang w:val="en-GB"/>
        </w:rPr>
        <w:t>appreciation</w:t>
      </w:r>
      <w:r w:rsidRPr="00EF7BBB">
        <w:rPr>
          <w:rFonts w:ascii="Arial" w:hAnsi="Arial" w:cs="Arial"/>
        </w:rPr>
        <w:t xml:space="preserve"> the considerations expressed by France (Martinique) or Panama to host ICG/CARIBE-EWS</w:t>
      </w:r>
      <w:ins w:id="126" w:author="Boned, Patrice" w:date="2024-05-27T12:15:00Z">
        <w:r w:rsidR="00692754">
          <w:rPr>
            <w:rFonts w:ascii="Arial" w:hAnsi="Arial" w:cs="Arial"/>
          </w:rPr>
          <w:t>-</w:t>
        </w:r>
      </w:ins>
      <w:r w:rsidRPr="00EF7BBB">
        <w:rPr>
          <w:rFonts w:ascii="Arial" w:hAnsi="Arial" w:cs="Arial"/>
        </w:rPr>
        <w:t>XVIII.</w:t>
      </w:r>
    </w:p>
    <w:p w14:paraId="183EF71F" w14:textId="2E357D7B" w:rsidR="002F1821" w:rsidRDefault="002F1821" w:rsidP="00237A9B">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hAnsi="Arial" w:cs="Arial"/>
          <w:b/>
          <w:bCs/>
        </w:rPr>
        <w:t xml:space="preserve">The ICG decided </w:t>
      </w:r>
      <w:r w:rsidRPr="00EF7BBB">
        <w:rPr>
          <w:rFonts w:ascii="Arial" w:hAnsi="Arial" w:cs="Arial"/>
        </w:rPr>
        <w:t>to conduct ICG/CARIBE-EWS</w:t>
      </w:r>
      <w:ins w:id="127" w:author="Boned, Patrice" w:date="2024-05-27T12:15:00Z">
        <w:r w:rsidR="00692754">
          <w:rPr>
            <w:rFonts w:ascii="Arial" w:hAnsi="Arial" w:cs="Arial"/>
          </w:rPr>
          <w:t>-</w:t>
        </w:r>
      </w:ins>
      <w:r w:rsidRPr="00EF7BBB">
        <w:rPr>
          <w:rFonts w:ascii="Arial" w:hAnsi="Arial" w:cs="Arial"/>
        </w:rPr>
        <w:t xml:space="preserve">XVIII virtually if no official communication from neither France (Martinique), </w:t>
      </w:r>
      <w:r w:rsidRPr="00237A9B">
        <w:rPr>
          <w:rFonts w:ascii="Arial" w:hAnsi="Arial" w:cs="Arial"/>
          <w:lang w:val="en-GB"/>
        </w:rPr>
        <w:t>Panama</w:t>
      </w:r>
      <w:r w:rsidRPr="00EF7BBB">
        <w:rPr>
          <w:rFonts w:ascii="Arial" w:hAnsi="Arial" w:cs="Arial"/>
        </w:rPr>
        <w:t xml:space="preserve"> or any other Member State interested in hosting ICG/CARIBE-EWS</w:t>
      </w:r>
      <w:ins w:id="128" w:author="Boned, Patrice" w:date="2024-05-27T12:16:00Z">
        <w:r w:rsidR="00692754">
          <w:rPr>
            <w:rFonts w:ascii="Arial" w:hAnsi="Arial" w:cs="Arial"/>
          </w:rPr>
          <w:t>-</w:t>
        </w:r>
      </w:ins>
      <w:r w:rsidRPr="00EF7BBB">
        <w:rPr>
          <w:rFonts w:ascii="Arial" w:hAnsi="Arial" w:cs="Arial"/>
        </w:rPr>
        <w:t>XVIII is officially communicated to the Secretariat by 9 August 2024.</w:t>
      </w:r>
    </w:p>
    <w:p w14:paraId="429B1370" w14:textId="3758167A" w:rsidR="002F1821" w:rsidRDefault="002F1821"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The ICG recommended</w:t>
      </w:r>
      <w:r w:rsidRPr="00EF7BBB">
        <w:rPr>
          <w:rFonts w:ascii="Arial" w:eastAsia="Arial" w:hAnsi="Arial" w:cs="Arial"/>
          <w:lang w:val="en-GB"/>
        </w:rPr>
        <w:t xml:space="preserve"> </w:t>
      </w:r>
      <w:r w:rsidRPr="00237A9B">
        <w:rPr>
          <w:rFonts w:ascii="Arial" w:hAnsi="Arial" w:cs="Arial"/>
          <w:lang w:val="en-GB"/>
        </w:rPr>
        <w:t>conducting</w:t>
      </w:r>
      <w:r w:rsidRPr="00EF7BBB">
        <w:rPr>
          <w:rFonts w:ascii="Arial" w:eastAsia="Arial" w:hAnsi="Arial" w:cs="Arial"/>
          <w:lang w:val="en-GB"/>
        </w:rPr>
        <w:t xml:space="preserve"> the ICG/CARIBE-EWS</w:t>
      </w:r>
      <w:ins w:id="129" w:author="Boned, Patrice" w:date="2024-05-27T12:16:00Z">
        <w:r w:rsidR="00692754">
          <w:rPr>
            <w:rFonts w:ascii="Arial" w:eastAsia="Arial" w:hAnsi="Arial" w:cs="Arial"/>
            <w:lang w:val="en-GB"/>
          </w:rPr>
          <w:t>-</w:t>
        </w:r>
      </w:ins>
      <w:r w:rsidRPr="00EF7BBB">
        <w:rPr>
          <w:rFonts w:ascii="Arial" w:eastAsia="Arial" w:hAnsi="Arial" w:cs="Arial"/>
          <w:lang w:val="en-GB"/>
        </w:rPr>
        <w:t>XIX in-person tentatively in the week of 20 April 2026.</w:t>
      </w:r>
    </w:p>
    <w:p w14:paraId="52458BD9" w14:textId="0FB72501" w:rsidR="002F1821" w:rsidRDefault="002F1821"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 xml:space="preserve">The ICG </w:t>
      </w:r>
      <w:r w:rsidR="006379A1">
        <w:rPr>
          <w:rFonts w:ascii="Arial" w:eastAsia="Arial" w:hAnsi="Arial" w:cs="Arial"/>
          <w:b/>
          <w:lang w:val="en-GB"/>
        </w:rPr>
        <w:t>also</w:t>
      </w:r>
      <w:r w:rsidR="006379A1" w:rsidRPr="00EF7BBB">
        <w:rPr>
          <w:rFonts w:ascii="Arial" w:eastAsia="Arial" w:hAnsi="Arial" w:cs="Arial"/>
          <w:b/>
          <w:lang w:val="en-GB"/>
        </w:rPr>
        <w:t xml:space="preserve"> </w:t>
      </w:r>
      <w:r w:rsidRPr="00EF7BBB">
        <w:rPr>
          <w:rFonts w:ascii="Arial" w:eastAsia="Arial" w:hAnsi="Arial" w:cs="Arial"/>
          <w:b/>
          <w:lang w:val="en-GB"/>
        </w:rPr>
        <w:t xml:space="preserve">noted </w:t>
      </w:r>
      <w:r w:rsidRPr="00237A9B">
        <w:rPr>
          <w:rFonts w:ascii="Arial" w:eastAsia="Arial" w:hAnsi="Arial" w:cs="Arial"/>
          <w:b/>
          <w:bCs/>
          <w:lang w:val="en-GB"/>
        </w:rPr>
        <w:t xml:space="preserve">with </w:t>
      </w:r>
      <w:r w:rsidRPr="00237A9B">
        <w:rPr>
          <w:rFonts w:ascii="Arial" w:hAnsi="Arial" w:cs="Arial"/>
          <w:b/>
          <w:bCs/>
          <w:lang w:val="en-GB"/>
        </w:rPr>
        <w:t>appreciation</w:t>
      </w:r>
      <w:r w:rsidRPr="00EF7BBB">
        <w:rPr>
          <w:rFonts w:ascii="Arial" w:eastAsia="Arial" w:hAnsi="Arial" w:cs="Arial"/>
          <w:lang w:val="en-GB"/>
        </w:rPr>
        <w:t xml:space="preserve"> the possibility of Barbados to host the ICG/CARIBE-EWS</w:t>
      </w:r>
      <w:ins w:id="130" w:author="Boned, Patrice" w:date="2024-05-27T10:20:00Z">
        <w:r w:rsidR="0068183F">
          <w:rPr>
            <w:rFonts w:ascii="Arial" w:eastAsia="Arial" w:hAnsi="Arial" w:cs="Arial"/>
            <w:lang w:val="en-GB"/>
          </w:rPr>
          <w:t>-</w:t>
        </w:r>
      </w:ins>
      <w:r w:rsidRPr="00EF7BBB">
        <w:rPr>
          <w:rFonts w:ascii="Arial" w:eastAsia="Arial" w:hAnsi="Arial" w:cs="Arial"/>
          <w:lang w:val="en-GB"/>
        </w:rPr>
        <w:t>XIX.</w:t>
      </w:r>
    </w:p>
    <w:p w14:paraId="1ACF8235" w14:textId="73FEFE0E" w:rsidR="002F1821" w:rsidRPr="002F1821" w:rsidRDefault="002F1821" w:rsidP="00B5424F">
      <w:pPr>
        <w:pStyle w:val="ListParagraph"/>
        <w:numPr>
          <w:ilvl w:val="0"/>
          <w:numId w:val="54"/>
        </w:numPr>
        <w:tabs>
          <w:tab w:val="left" w:pos="709"/>
        </w:tabs>
        <w:autoSpaceDE w:val="0"/>
        <w:autoSpaceDN w:val="0"/>
        <w:adjustRightInd w:val="0"/>
        <w:snapToGrid w:val="0"/>
        <w:spacing w:before="120" w:after="240" w:line="240" w:lineRule="atLeast"/>
        <w:ind w:left="0" w:firstLine="0"/>
        <w:contextualSpacing w:val="0"/>
        <w:jc w:val="both"/>
        <w:rPr>
          <w:rFonts w:ascii="Arial" w:hAnsi="Arial" w:cs="Arial"/>
        </w:rPr>
      </w:pPr>
      <w:r w:rsidRPr="00EF7BBB">
        <w:rPr>
          <w:rFonts w:ascii="Arial" w:eastAsia="Arial" w:hAnsi="Arial" w:cs="Arial"/>
          <w:b/>
          <w:lang w:val="en-GB"/>
        </w:rPr>
        <w:t xml:space="preserve">The ICG decided </w:t>
      </w:r>
      <w:r w:rsidRPr="00EF7BBB">
        <w:rPr>
          <w:rFonts w:ascii="Arial" w:eastAsia="Arial" w:hAnsi="Arial" w:cs="Arial"/>
          <w:lang w:val="en-GB"/>
        </w:rPr>
        <w:t xml:space="preserve">to </w:t>
      </w:r>
      <w:r w:rsidRPr="00237A9B">
        <w:rPr>
          <w:rFonts w:ascii="Arial" w:hAnsi="Arial" w:cs="Arial"/>
          <w:lang w:val="en-GB"/>
        </w:rPr>
        <w:t>consider</w:t>
      </w:r>
      <w:r w:rsidRPr="00EF7BBB">
        <w:rPr>
          <w:rFonts w:ascii="Arial" w:eastAsia="Arial" w:hAnsi="Arial" w:cs="Arial"/>
          <w:lang w:val="en-GB"/>
        </w:rPr>
        <w:t xml:space="preserve"> conducting its future sessions from 2026 onwards in-person only every second year, and online every other.</w:t>
      </w:r>
    </w:p>
    <w:p w14:paraId="285A13C3" w14:textId="05366AD5" w:rsidR="003B6D4C" w:rsidRPr="00780C67" w:rsidRDefault="000E736D" w:rsidP="00B5424F">
      <w:pPr>
        <w:keepNext/>
        <w:jc w:val="both"/>
        <w:rPr>
          <w:rFonts w:asciiTheme="minorBidi" w:hAnsiTheme="minorBidi" w:cstheme="minorBidi"/>
          <w:lang w:val="en-US"/>
        </w:rPr>
      </w:pPr>
      <w:ins w:id="131" w:author="Ocal Necmioglu (UNESCO/IOC)" w:date="2024-05-27T14:53:00Z">
        <w:r>
          <w:rPr>
            <w:rFonts w:ascii="Arial" w:hAnsi="Arial" w:cs="Arial"/>
            <w:sz w:val="22"/>
            <w:szCs w:val="22"/>
            <w:lang w:val="en-GB"/>
          </w:rPr>
          <w:fldChar w:fldCharType="begin"/>
        </w:r>
        <w:r>
          <w:rPr>
            <w:rFonts w:ascii="Arial" w:hAnsi="Arial" w:cs="Arial"/>
            <w:sz w:val="22"/>
            <w:szCs w:val="22"/>
            <w:lang w:val="en-GB"/>
          </w:rPr>
          <w:instrText>HYPERLINK "https://oceanexpert.org/document/34497"</w:instrText>
        </w:r>
        <w:r>
          <w:rPr>
            <w:rFonts w:ascii="Arial" w:hAnsi="Arial" w:cs="Arial"/>
            <w:sz w:val="22"/>
            <w:szCs w:val="22"/>
            <w:lang w:val="en-GB"/>
          </w:rPr>
        </w:r>
        <w:r>
          <w:rPr>
            <w:rFonts w:ascii="Arial" w:hAnsi="Arial" w:cs="Arial"/>
            <w:sz w:val="22"/>
            <w:szCs w:val="22"/>
            <w:lang w:val="en-GB"/>
          </w:rPr>
          <w:fldChar w:fldCharType="separate"/>
        </w:r>
        <w:r w:rsidR="00A87E73" w:rsidRPr="000E736D">
          <w:rPr>
            <w:rStyle w:val="Hyperlink"/>
            <w:rFonts w:ascii="Arial" w:hAnsi="Arial" w:cs="Arial"/>
            <w:sz w:val="22"/>
            <w:szCs w:val="22"/>
            <w:lang w:val="en-GB"/>
          </w:rPr>
          <w:t>For detail</w:t>
        </w:r>
        <w:r w:rsidRPr="000E736D">
          <w:rPr>
            <w:rStyle w:val="Hyperlink"/>
            <w:rFonts w:ascii="Arial" w:hAnsi="Arial" w:cs="Arial"/>
            <w:sz w:val="22"/>
            <w:szCs w:val="22"/>
            <w:lang w:val="en-GB"/>
          </w:rPr>
          <w:t>s</w:t>
        </w:r>
        <w:r w:rsidR="00A87E73" w:rsidRPr="000E736D">
          <w:rPr>
            <w:rStyle w:val="Hyperlink"/>
            <w:rFonts w:ascii="Arial" w:hAnsi="Arial" w:cs="Arial"/>
            <w:sz w:val="22"/>
            <w:szCs w:val="22"/>
            <w:lang w:val="en-GB"/>
          </w:rPr>
          <w:t xml:space="preserve"> refer to Recommendation</w:t>
        </w:r>
        <w:r w:rsidRPr="000E736D">
          <w:rPr>
            <w:rStyle w:val="Hyperlink"/>
            <w:rFonts w:ascii="Arial" w:hAnsi="Arial" w:cs="Arial"/>
            <w:sz w:val="22"/>
            <w:szCs w:val="22"/>
            <w:lang w:val="en-GB"/>
          </w:rPr>
          <w:t>s of the</w:t>
        </w:r>
        <w:r w:rsidR="00A87E73" w:rsidRPr="000E736D">
          <w:rPr>
            <w:rStyle w:val="Hyperlink"/>
            <w:rFonts w:ascii="Arial" w:hAnsi="Arial" w:cs="Arial"/>
            <w:sz w:val="22"/>
            <w:szCs w:val="22"/>
            <w:lang w:val="en-GB"/>
          </w:rPr>
          <w:t xml:space="preserve"> ICG/CARIBE-EWS-XVII</w:t>
        </w:r>
        <w:r>
          <w:rPr>
            <w:rFonts w:ascii="Arial" w:hAnsi="Arial" w:cs="Arial"/>
            <w:sz w:val="22"/>
            <w:szCs w:val="22"/>
            <w:lang w:val="en-GB"/>
          </w:rPr>
          <w:fldChar w:fldCharType="end"/>
        </w:r>
      </w:ins>
      <w:ins w:id="132" w:author="Boned, Patrice" w:date="2024-05-27T12:20:00Z">
        <w:r w:rsidR="00A87E73" w:rsidRPr="000E736D">
          <w:rPr>
            <w:rFonts w:ascii="Arial" w:hAnsi="Arial" w:cs="Arial"/>
            <w:sz w:val="22"/>
            <w:szCs w:val="22"/>
            <w:lang w:val="en-GB"/>
          </w:rPr>
          <w:t>.</w:t>
        </w:r>
        <w:del w:id="133" w:author="Ocal Necmioglu (UNESCO/IOC)" w:date="2024-05-27T14:52:00Z">
          <w:r w:rsidR="00A87E73" w:rsidRPr="000E736D" w:rsidDel="000E736D">
            <w:rPr>
              <w:rFonts w:ascii="Arial" w:hAnsi="Arial" w:cs="Arial"/>
              <w:sz w:val="22"/>
              <w:szCs w:val="22"/>
              <w:lang w:val="en-GB"/>
            </w:rPr>
            <w:delText>1</w:delText>
          </w:r>
        </w:del>
      </w:ins>
      <w:ins w:id="134" w:author="Boned, Patrice" w:date="2024-05-27T12:19:00Z">
        <w:del w:id="135" w:author="Ocal Necmioglu (UNESCO/IOC)" w:date="2024-05-27T14:52:00Z">
          <w:r w:rsidR="00A87E73" w:rsidDel="000E736D">
            <w:rPr>
              <w:rFonts w:ascii="Arial" w:hAnsi="Arial" w:cs="Arial"/>
              <w:sz w:val="22"/>
              <w:szCs w:val="22"/>
              <w:lang w:val="en-GB"/>
            </w:rPr>
            <w:delText xml:space="preserve">. </w:delText>
          </w:r>
        </w:del>
      </w:ins>
    </w:p>
    <w:sectPr w:rsidR="003B6D4C" w:rsidRPr="00780C67" w:rsidSect="00B96458">
      <w:headerReference w:type="even" r:id="rId14"/>
      <w:headerReference w:type="default" r:id="rId15"/>
      <w:headerReference w:type="first" r:id="rId16"/>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6400" w14:textId="77777777" w:rsidR="00B16D90" w:rsidRDefault="00B16D90">
      <w:r>
        <w:separator/>
      </w:r>
    </w:p>
  </w:endnote>
  <w:endnote w:type="continuationSeparator" w:id="0">
    <w:p w14:paraId="10CAFA3B" w14:textId="77777777" w:rsidR="00B16D90" w:rsidRDefault="00B1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C8DA" w14:textId="77777777" w:rsidR="00B16D90" w:rsidRDefault="00B16D90">
      <w:r>
        <w:separator/>
      </w:r>
    </w:p>
  </w:footnote>
  <w:footnote w:type="continuationSeparator" w:id="0">
    <w:p w14:paraId="03453007" w14:textId="77777777" w:rsidR="00B16D90" w:rsidRDefault="00B1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6B3B" w14:textId="682D3624" w:rsidR="0023152A" w:rsidRPr="00D200BC" w:rsidRDefault="0023152A" w:rsidP="0002560F">
    <w:pPr>
      <w:pStyle w:val="Header"/>
      <w:rPr>
        <w:sz w:val="20"/>
        <w:lang w:val="en-AU"/>
      </w:rPr>
    </w:pPr>
    <w:r w:rsidRPr="00D200BC">
      <w:rPr>
        <w:sz w:val="20"/>
        <w:lang w:val="en-AU"/>
      </w:rPr>
      <w:t>I</w:t>
    </w:r>
    <w:r w:rsidR="00233C55" w:rsidRPr="00D200BC">
      <w:rPr>
        <w:sz w:val="20"/>
        <w:lang w:val="en-AU"/>
      </w:rPr>
      <w:t>CG/</w:t>
    </w:r>
    <w:r w:rsidR="0098300C">
      <w:rPr>
        <w:sz w:val="20"/>
        <w:lang w:val="en-AU"/>
      </w:rPr>
      <w:t>CARIBE EWS-XVI</w:t>
    </w:r>
    <w:r w:rsidR="00D53D36">
      <w:rPr>
        <w:sz w:val="20"/>
        <w:lang w:val="en-AU"/>
      </w:rPr>
      <w:t>I</w:t>
    </w:r>
    <w:r w:rsidRPr="00D200BC">
      <w:rPr>
        <w:sz w:val="20"/>
        <w:lang w:val="en-AU"/>
      </w:rPr>
      <w:t>/</w:t>
    </w:r>
    <w:r w:rsidR="003B7C02">
      <w:rPr>
        <w:sz w:val="20"/>
        <w:lang w:val="en-AU"/>
      </w:rPr>
      <w:t>3</w:t>
    </w:r>
    <w:r w:rsidRPr="00D200BC">
      <w:rPr>
        <w:sz w:val="20"/>
        <w:lang w:val="en-AU"/>
      </w:rPr>
      <w:t>s</w:t>
    </w:r>
    <w:r w:rsidR="0002560F">
      <w:rPr>
        <w:sz w:val="20"/>
        <w:lang w:val="en-AU"/>
      </w:rPr>
      <w:t xml:space="preserve"> –</w:t>
    </w:r>
    <w:r w:rsidR="00D200BC">
      <w:rPr>
        <w:sz w:val="20"/>
        <w:lang w:val="en-AU"/>
      </w:rPr>
      <w:t xml:space="preserve"> page </w:t>
    </w:r>
    <w:r w:rsidR="00D200BC" w:rsidRPr="00D200BC">
      <w:rPr>
        <w:sz w:val="20"/>
        <w:lang w:val="en-AU"/>
      </w:rPr>
      <w:fldChar w:fldCharType="begin"/>
    </w:r>
    <w:r w:rsidR="00D200BC" w:rsidRPr="00D200BC">
      <w:rPr>
        <w:sz w:val="20"/>
        <w:lang w:val="en-AU"/>
      </w:rPr>
      <w:instrText>PAGE   \* MERGEFORMAT</w:instrText>
    </w:r>
    <w:r w:rsidR="00D200BC" w:rsidRPr="00D200BC">
      <w:rPr>
        <w:sz w:val="20"/>
        <w:lang w:val="en-AU"/>
      </w:rPr>
      <w:fldChar w:fldCharType="separate"/>
    </w:r>
    <w:r w:rsidR="001024FE">
      <w:rPr>
        <w:noProof/>
        <w:sz w:val="20"/>
        <w:lang w:val="en-AU"/>
      </w:rPr>
      <w:t>6</w:t>
    </w:r>
    <w:r w:rsidR="00D200BC" w:rsidRPr="00D200BC">
      <w:rPr>
        <w:sz w:val="20"/>
        <w:lang w:val="en-AU"/>
      </w:rPr>
      <w:fldChar w:fldCharType="end"/>
    </w:r>
  </w:p>
  <w:p w14:paraId="20DC9944" w14:textId="77777777" w:rsidR="0023152A" w:rsidRDefault="0023152A" w:rsidP="007A121B">
    <w:pPr>
      <w:pStyle w:val="Header"/>
      <w:rPr>
        <w:lang w:val="en-AU"/>
      </w:rPr>
    </w:pPr>
  </w:p>
  <w:p w14:paraId="49F08F95" w14:textId="77777777" w:rsidR="0002560F" w:rsidRPr="00512CE2" w:rsidRDefault="0002560F" w:rsidP="007A121B">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554E" w14:textId="7883FC84" w:rsidR="0002560F" w:rsidRPr="00D200BC" w:rsidRDefault="0002560F" w:rsidP="003B6D4C">
    <w:pPr>
      <w:pStyle w:val="Header"/>
      <w:ind w:left="6379"/>
      <w:rPr>
        <w:sz w:val="20"/>
        <w:lang w:val="en-AU"/>
      </w:rPr>
    </w:pPr>
    <w:r w:rsidRPr="00D200BC">
      <w:rPr>
        <w:sz w:val="20"/>
        <w:lang w:val="en-AU"/>
      </w:rPr>
      <w:t>ICG/</w:t>
    </w:r>
    <w:r w:rsidR="0098300C">
      <w:rPr>
        <w:sz w:val="20"/>
        <w:lang w:val="en-AU"/>
      </w:rPr>
      <w:t>CARIBE EWS-XVI</w:t>
    </w:r>
    <w:r w:rsidR="00D53D36">
      <w:rPr>
        <w:sz w:val="20"/>
        <w:lang w:val="en-AU"/>
      </w:rPr>
      <w:t>I</w:t>
    </w:r>
    <w:r w:rsidRPr="00D200BC">
      <w:rPr>
        <w:sz w:val="20"/>
        <w:lang w:val="en-AU"/>
      </w:rPr>
      <w:t>/</w:t>
    </w:r>
    <w:r>
      <w:rPr>
        <w:sz w:val="20"/>
        <w:lang w:val="en-AU"/>
      </w:rPr>
      <w:t>3</w:t>
    </w:r>
    <w:r w:rsidRPr="00D200BC">
      <w:rPr>
        <w:sz w:val="20"/>
        <w:lang w:val="en-AU"/>
      </w:rPr>
      <w:t>s</w:t>
    </w:r>
    <w:r w:rsidR="003B6D4C">
      <w:rPr>
        <w:sz w:val="20"/>
        <w:lang w:val="en-AU"/>
      </w:rPr>
      <w:t xml:space="preserve"> </w:t>
    </w:r>
    <w:r>
      <w:rPr>
        <w:sz w:val="20"/>
        <w:lang w:val="en-AU"/>
      </w:rPr>
      <w:t xml:space="preserve">– page </w:t>
    </w:r>
    <w:r w:rsidRPr="00D200BC">
      <w:rPr>
        <w:sz w:val="20"/>
        <w:lang w:val="en-AU"/>
      </w:rPr>
      <w:fldChar w:fldCharType="begin"/>
    </w:r>
    <w:r w:rsidRPr="00D200BC">
      <w:rPr>
        <w:sz w:val="20"/>
        <w:lang w:val="en-AU"/>
      </w:rPr>
      <w:instrText>PAGE   \* MERGEFORMAT</w:instrText>
    </w:r>
    <w:r w:rsidRPr="00D200BC">
      <w:rPr>
        <w:sz w:val="20"/>
        <w:lang w:val="en-AU"/>
      </w:rPr>
      <w:fldChar w:fldCharType="separate"/>
    </w:r>
    <w:r w:rsidR="001024FE">
      <w:rPr>
        <w:noProof/>
        <w:sz w:val="20"/>
        <w:lang w:val="en-AU"/>
      </w:rPr>
      <w:t>5</w:t>
    </w:r>
    <w:r w:rsidRPr="00D200BC">
      <w:rPr>
        <w:sz w:val="20"/>
        <w:lang w:val="en-AU"/>
      </w:rPr>
      <w:fldChar w:fldCharType="end"/>
    </w:r>
  </w:p>
  <w:p w14:paraId="09973621" w14:textId="77777777" w:rsidR="0002560F" w:rsidRDefault="0002560F" w:rsidP="00B96458">
    <w:pPr>
      <w:pStyle w:val="Header"/>
      <w:ind w:left="6663"/>
      <w:rPr>
        <w:lang w:val="en-AU"/>
      </w:rPr>
    </w:pPr>
  </w:p>
  <w:p w14:paraId="24E6ABEC" w14:textId="77777777" w:rsidR="00ED4416" w:rsidRPr="00D200BC" w:rsidRDefault="00ED4416" w:rsidP="00B96458">
    <w:pPr>
      <w:pStyle w:val="Header"/>
      <w:ind w:left="6663"/>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FE7" w14:textId="35E15739" w:rsidR="0002560F" w:rsidRPr="00B14399" w:rsidRDefault="00292939" w:rsidP="000713B5">
    <w:pPr>
      <w:ind w:left="5670" w:right="96"/>
      <w:rPr>
        <w:rFonts w:ascii="Arial" w:eastAsia="Arial" w:hAnsi="Arial" w:cs="Arial"/>
        <w:b/>
        <w:bCs/>
        <w:sz w:val="32"/>
        <w:szCs w:val="32"/>
      </w:rPr>
    </w:pPr>
    <w:r>
      <w:rPr>
        <w:noProof/>
        <w:lang w:val="fr-FR" w:eastAsia="fr-FR"/>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60F">
      <w:rPr>
        <w:rFonts w:ascii="Arial" w:eastAsia="Arial" w:hAnsi="Arial" w:cs="Arial"/>
        <w:b/>
        <w:bCs/>
        <w:sz w:val="32"/>
        <w:szCs w:val="32"/>
      </w:rPr>
      <w:t>ICG/</w:t>
    </w:r>
    <w:r w:rsidR="00D46FF6">
      <w:rPr>
        <w:rFonts w:ascii="Arial" w:eastAsia="Arial" w:hAnsi="Arial" w:cs="Arial"/>
        <w:b/>
        <w:bCs/>
        <w:sz w:val="32"/>
        <w:szCs w:val="32"/>
      </w:rPr>
      <w:t>CARIBE EWS</w:t>
    </w:r>
    <w:r w:rsidR="0002560F">
      <w:rPr>
        <w:rFonts w:ascii="Arial" w:eastAsia="Arial" w:hAnsi="Arial" w:cs="Arial"/>
        <w:b/>
        <w:bCs/>
        <w:sz w:val="32"/>
        <w:szCs w:val="32"/>
      </w:rPr>
      <w:t>-X</w:t>
    </w:r>
    <w:r w:rsidR="00D46FF6">
      <w:rPr>
        <w:rFonts w:ascii="Arial" w:eastAsia="Arial" w:hAnsi="Arial" w:cs="Arial"/>
        <w:b/>
        <w:bCs/>
        <w:sz w:val="32"/>
        <w:szCs w:val="32"/>
      </w:rPr>
      <w:t>V</w:t>
    </w:r>
    <w:r w:rsidR="0002560F">
      <w:rPr>
        <w:rFonts w:ascii="Arial" w:eastAsia="Arial" w:hAnsi="Arial" w:cs="Arial"/>
        <w:b/>
        <w:bCs/>
        <w:sz w:val="32"/>
        <w:szCs w:val="32"/>
      </w:rPr>
      <w:t>I</w:t>
    </w:r>
    <w:r w:rsidR="0034357A">
      <w:rPr>
        <w:rFonts w:ascii="Arial" w:eastAsia="Arial" w:hAnsi="Arial" w:cs="Arial"/>
        <w:b/>
        <w:bCs/>
        <w:sz w:val="32"/>
        <w:szCs w:val="32"/>
      </w:rPr>
      <w:t>I</w:t>
    </w:r>
    <w:r w:rsidR="0002560F" w:rsidRPr="00B14399">
      <w:rPr>
        <w:rFonts w:ascii="Arial" w:eastAsia="Arial" w:hAnsi="Arial" w:cs="Arial"/>
        <w:b/>
        <w:bCs/>
        <w:sz w:val="32"/>
        <w:szCs w:val="32"/>
      </w:rPr>
      <w:t>/3s</w:t>
    </w:r>
  </w:p>
  <w:p w14:paraId="47AEA249" w14:textId="5FB9EB00" w:rsidR="0002560F" w:rsidRPr="00B14399" w:rsidRDefault="00265795" w:rsidP="000713B5">
    <w:pPr>
      <w:tabs>
        <w:tab w:val="left" w:pos="613"/>
        <w:tab w:val="left" w:pos="5670"/>
        <w:tab w:val="right" w:pos="6247"/>
      </w:tabs>
      <w:ind w:left="5670" w:right="96"/>
      <w:rPr>
        <w:rFonts w:ascii="Arial" w:eastAsia="Arial" w:hAnsi="Arial" w:cs="Arial"/>
      </w:rPr>
    </w:pPr>
    <w:ins w:id="136" w:author="Boned, Patrice" w:date="2024-05-27T10:56:00Z">
      <w:r>
        <w:rPr>
          <w:rFonts w:ascii="Arial" w:eastAsia="Arial" w:hAnsi="Arial" w:cs="Arial"/>
        </w:rPr>
        <w:t xml:space="preserve">27 </w:t>
      </w:r>
    </w:ins>
    <w:r w:rsidR="0002560F" w:rsidRPr="00B14399">
      <w:rPr>
        <w:rFonts w:ascii="Arial" w:eastAsia="Arial" w:hAnsi="Arial" w:cs="Arial"/>
      </w:rPr>
      <w:t xml:space="preserve">May </w:t>
    </w:r>
    <w:r w:rsidR="0034357A">
      <w:rPr>
        <w:rFonts w:ascii="Arial" w:eastAsia="Arial" w:hAnsi="Arial" w:cs="Arial"/>
      </w:rPr>
      <w:t>2024</w:t>
    </w:r>
  </w:p>
  <w:p w14:paraId="11949D9E" w14:textId="77777777" w:rsidR="0002560F" w:rsidRPr="00B14399" w:rsidRDefault="0002560F" w:rsidP="000713B5">
    <w:pPr>
      <w:tabs>
        <w:tab w:val="left" w:pos="5670"/>
      </w:tabs>
      <w:ind w:left="5670" w:right="426"/>
      <w:rPr>
        <w:rFonts w:ascii="Arial" w:eastAsia="Arial" w:hAnsi="Arial" w:cs="Arial"/>
      </w:rPr>
    </w:pPr>
    <w:r>
      <w:rPr>
        <w:rFonts w:ascii="Arial" w:eastAsia="Arial" w:hAnsi="Arial" w:cs="Arial"/>
      </w:rPr>
      <w:t xml:space="preserve">Original: </w:t>
    </w:r>
    <w:r w:rsidRPr="00B14399">
      <w:rPr>
        <w:rFonts w:ascii="Arial" w:eastAsia="Arial" w:hAnsi="Arial" w:cs="Arial"/>
      </w:rPr>
      <w:t>English</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8"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5"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0"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1"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39"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6"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1"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D13D59"/>
    <w:multiLevelType w:val="hybridMultilevel"/>
    <w:tmpl w:val="5C28FF6E"/>
    <w:lvl w:ilvl="0" w:tplc="8DAEB51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7"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418516">
    <w:abstractNumId w:val="31"/>
  </w:num>
  <w:num w:numId="2" w16cid:durableId="197463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547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00848">
    <w:abstractNumId w:val="24"/>
  </w:num>
  <w:num w:numId="5" w16cid:durableId="2052612742">
    <w:abstractNumId w:val="3"/>
  </w:num>
  <w:num w:numId="6" w16cid:durableId="595216857">
    <w:abstractNumId w:val="37"/>
  </w:num>
  <w:num w:numId="7" w16cid:durableId="100417334">
    <w:abstractNumId w:val="32"/>
  </w:num>
  <w:num w:numId="8" w16cid:durableId="1449932522">
    <w:abstractNumId w:val="52"/>
  </w:num>
  <w:num w:numId="9" w16cid:durableId="1706444328">
    <w:abstractNumId w:val="1"/>
  </w:num>
  <w:num w:numId="10" w16cid:durableId="1348941312">
    <w:abstractNumId w:val="44"/>
  </w:num>
  <w:num w:numId="11" w16cid:durableId="394472329">
    <w:abstractNumId w:val="29"/>
  </w:num>
  <w:num w:numId="12" w16cid:durableId="1489052447">
    <w:abstractNumId w:val="57"/>
  </w:num>
  <w:num w:numId="13" w16cid:durableId="1677616149">
    <w:abstractNumId w:val="6"/>
  </w:num>
  <w:num w:numId="14" w16cid:durableId="1293486382">
    <w:abstractNumId w:val="30"/>
  </w:num>
  <w:num w:numId="15" w16cid:durableId="703287345">
    <w:abstractNumId w:val="2"/>
  </w:num>
  <w:num w:numId="16" w16cid:durableId="467893406">
    <w:abstractNumId w:val="14"/>
  </w:num>
  <w:num w:numId="17" w16cid:durableId="2092699659">
    <w:abstractNumId w:val="56"/>
  </w:num>
  <w:num w:numId="18" w16cid:durableId="155612857">
    <w:abstractNumId w:val="22"/>
  </w:num>
  <w:num w:numId="19" w16cid:durableId="2110078715">
    <w:abstractNumId w:val="13"/>
  </w:num>
  <w:num w:numId="20" w16cid:durableId="1197422949">
    <w:abstractNumId w:val="45"/>
  </w:num>
  <w:num w:numId="21" w16cid:durableId="2112046543">
    <w:abstractNumId w:val="15"/>
  </w:num>
  <w:num w:numId="22" w16cid:durableId="302202248">
    <w:abstractNumId w:val="20"/>
  </w:num>
  <w:num w:numId="23" w16cid:durableId="1911578883">
    <w:abstractNumId w:val="43"/>
  </w:num>
  <w:num w:numId="24" w16cid:durableId="201065104">
    <w:abstractNumId w:val="41"/>
  </w:num>
  <w:num w:numId="25" w16cid:durableId="1843474051">
    <w:abstractNumId w:val="19"/>
  </w:num>
  <w:num w:numId="26" w16cid:durableId="546143688">
    <w:abstractNumId w:val="39"/>
  </w:num>
  <w:num w:numId="27" w16cid:durableId="1015611924">
    <w:abstractNumId w:val="35"/>
  </w:num>
  <w:num w:numId="28" w16cid:durableId="1985498252">
    <w:abstractNumId w:val="7"/>
  </w:num>
  <w:num w:numId="29" w16cid:durableId="191501339">
    <w:abstractNumId w:val="47"/>
  </w:num>
  <w:num w:numId="30" w16cid:durableId="350570527">
    <w:abstractNumId w:val="25"/>
  </w:num>
  <w:num w:numId="31" w16cid:durableId="138496888">
    <w:abstractNumId w:val="10"/>
  </w:num>
  <w:num w:numId="32" w16cid:durableId="1998073533">
    <w:abstractNumId w:val="33"/>
  </w:num>
  <w:num w:numId="33" w16cid:durableId="703599781">
    <w:abstractNumId w:val="23"/>
  </w:num>
  <w:num w:numId="34" w16cid:durableId="1875271092">
    <w:abstractNumId w:val="53"/>
  </w:num>
  <w:num w:numId="35" w16cid:durableId="118110078">
    <w:abstractNumId w:val="38"/>
  </w:num>
  <w:num w:numId="36" w16cid:durableId="1030106217">
    <w:abstractNumId w:val="55"/>
  </w:num>
  <w:num w:numId="37" w16cid:durableId="1732850584">
    <w:abstractNumId w:val="9"/>
  </w:num>
  <w:num w:numId="38" w16cid:durableId="1076636599">
    <w:abstractNumId w:val="42"/>
  </w:num>
  <w:num w:numId="39" w16cid:durableId="1822037376">
    <w:abstractNumId w:val="40"/>
  </w:num>
  <w:num w:numId="40" w16cid:durableId="1192183143">
    <w:abstractNumId w:val="4"/>
  </w:num>
  <w:num w:numId="41" w16cid:durableId="8341662">
    <w:abstractNumId w:val="0"/>
  </w:num>
  <w:num w:numId="42" w16cid:durableId="416874723">
    <w:abstractNumId w:val="26"/>
  </w:num>
  <w:num w:numId="43" w16cid:durableId="354158830">
    <w:abstractNumId w:val="17"/>
  </w:num>
  <w:num w:numId="44" w16cid:durableId="508833144">
    <w:abstractNumId w:val="8"/>
  </w:num>
  <w:num w:numId="45" w16cid:durableId="511992454">
    <w:abstractNumId w:val="36"/>
  </w:num>
  <w:num w:numId="46" w16cid:durableId="86314908">
    <w:abstractNumId w:val="46"/>
  </w:num>
  <w:num w:numId="47" w16cid:durableId="1105467420">
    <w:abstractNumId w:val="48"/>
  </w:num>
  <w:num w:numId="48" w16cid:durableId="644773570">
    <w:abstractNumId w:val="18"/>
  </w:num>
  <w:num w:numId="49" w16cid:durableId="953831650">
    <w:abstractNumId w:val="11"/>
  </w:num>
  <w:num w:numId="50" w16cid:durableId="1257710033">
    <w:abstractNumId w:val="51"/>
  </w:num>
  <w:num w:numId="51" w16cid:durableId="1575358676">
    <w:abstractNumId w:val="49"/>
  </w:num>
  <w:num w:numId="52" w16cid:durableId="237598647">
    <w:abstractNumId w:val="16"/>
  </w:num>
  <w:num w:numId="53" w16cid:durableId="1379432859">
    <w:abstractNumId w:val="50"/>
  </w:num>
  <w:num w:numId="54" w16cid:durableId="143668586">
    <w:abstractNumId w:val="27"/>
  </w:num>
  <w:num w:numId="55" w16cid:durableId="800920405">
    <w:abstractNumId w:val="34"/>
  </w:num>
  <w:num w:numId="56" w16cid:durableId="1864248886">
    <w:abstractNumId w:val="21"/>
  </w:num>
  <w:num w:numId="57" w16cid:durableId="958221080">
    <w:abstractNumId w:val="5"/>
  </w:num>
  <w:num w:numId="58" w16cid:durableId="983316182">
    <w:abstractNumId w:val="5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ed, Patrice">
    <w15:presenceInfo w15:providerId="AD" w15:userId="S::p.boned@unesco.org::e3746a75-7f7c-4606-8b55-65cc0b144718"/>
  </w15:person>
  <w15:person w15:author="RAVEAU Marie">
    <w15:presenceInfo w15:providerId="AD" w15:userId="S-1-5-21-344311662-3545640912-1479768337-6625"/>
  </w15:person>
  <w15:person w15:author="Ocal Necmioglu (UNESCO/IOC)">
    <w15:presenceInfo w15:providerId="None" w15:userId="Ocal Necmioglu (UNESCO/I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B3"/>
    <w:rsid w:val="000028AE"/>
    <w:rsid w:val="00007232"/>
    <w:rsid w:val="000151D3"/>
    <w:rsid w:val="00016195"/>
    <w:rsid w:val="0002013A"/>
    <w:rsid w:val="00021DD8"/>
    <w:rsid w:val="000222C5"/>
    <w:rsid w:val="0002560F"/>
    <w:rsid w:val="000345BF"/>
    <w:rsid w:val="00040660"/>
    <w:rsid w:val="000415AB"/>
    <w:rsid w:val="000455A8"/>
    <w:rsid w:val="00046F60"/>
    <w:rsid w:val="0005367E"/>
    <w:rsid w:val="0006143E"/>
    <w:rsid w:val="00062B7B"/>
    <w:rsid w:val="000662ED"/>
    <w:rsid w:val="00067EF8"/>
    <w:rsid w:val="000713B5"/>
    <w:rsid w:val="00071D44"/>
    <w:rsid w:val="000769BE"/>
    <w:rsid w:val="00081C99"/>
    <w:rsid w:val="00084FB7"/>
    <w:rsid w:val="00087416"/>
    <w:rsid w:val="00091AD2"/>
    <w:rsid w:val="000928F9"/>
    <w:rsid w:val="000964B2"/>
    <w:rsid w:val="00097219"/>
    <w:rsid w:val="000A095C"/>
    <w:rsid w:val="000A58AE"/>
    <w:rsid w:val="000B6EC4"/>
    <w:rsid w:val="000C0B00"/>
    <w:rsid w:val="000C394B"/>
    <w:rsid w:val="000D1159"/>
    <w:rsid w:val="000D3316"/>
    <w:rsid w:val="000D5816"/>
    <w:rsid w:val="000E00EE"/>
    <w:rsid w:val="000E110D"/>
    <w:rsid w:val="000E178F"/>
    <w:rsid w:val="000E2837"/>
    <w:rsid w:val="000E33B9"/>
    <w:rsid w:val="000E4926"/>
    <w:rsid w:val="000E6E09"/>
    <w:rsid w:val="000E736D"/>
    <w:rsid w:val="000F0CEB"/>
    <w:rsid w:val="000F5757"/>
    <w:rsid w:val="000F6011"/>
    <w:rsid w:val="000F6655"/>
    <w:rsid w:val="000F7B1C"/>
    <w:rsid w:val="001024FE"/>
    <w:rsid w:val="001048BE"/>
    <w:rsid w:val="001100EC"/>
    <w:rsid w:val="00113688"/>
    <w:rsid w:val="00123440"/>
    <w:rsid w:val="00131950"/>
    <w:rsid w:val="001322DE"/>
    <w:rsid w:val="001362F4"/>
    <w:rsid w:val="0014434D"/>
    <w:rsid w:val="001474EE"/>
    <w:rsid w:val="00151636"/>
    <w:rsid w:val="00152ECA"/>
    <w:rsid w:val="00153F37"/>
    <w:rsid w:val="001577ED"/>
    <w:rsid w:val="001616E0"/>
    <w:rsid w:val="0016230E"/>
    <w:rsid w:val="00167CAA"/>
    <w:rsid w:val="001740DD"/>
    <w:rsid w:val="0017491B"/>
    <w:rsid w:val="00175A1B"/>
    <w:rsid w:val="001834E7"/>
    <w:rsid w:val="00190E87"/>
    <w:rsid w:val="0019533D"/>
    <w:rsid w:val="001978CF"/>
    <w:rsid w:val="001A1018"/>
    <w:rsid w:val="001A14AB"/>
    <w:rsid w:val="001A2DDC"/>
    <w:rsid w:val="001A42A2"/>
    <w:rsid w:val="001C1F35"/>
    <w:rsid w:val="001C768E"/>
    <w:rsid w:val="001C7DE3"/>
    <w:rsid w:val="001D19EF"/>
    <w:rsid w:val="001D25A9"/>
    <w:rsid w:val="001D3C3F"/>
    <w:rsid w:val="001E2484"/>
    <w:rsid w:val="001E4830"/>
    <w:rsid w:val="001F501B"/>
    <w:rsid w:val="00206629"/>
    <w:rsid w:val="00210904"/>
    <w:rsid w:val="00212C6C"/>
    <w:rsid w:val="00214108"/>
    <w:rsid w:val="00216C2A"/>
    <w:rsid w:val="00223225"/>
    <w:rsid w:val="002244DB"/>
    <w:rsid w:val="00227240"/>
    <w:rsid w:val="00227DFA"/>
    <w:rsid w:val="00230469"/>
    <w:rsid w:val="0023152A"/>
    <w:rsid w:val="00232D7A"/>
    <w:rsid w:val="00233C55"/>
    <w:rsid w:val="002346CE"/>
    <w:rsid w:val="00237A9B"/>
    <w:rsid w:val="00243DCA"/>
    <w:rsid w:val="00244EBD"/>
    <w:rsid w:val="002501B1"/>
    <w:rsid w:val="00250383"/>
    <w:rsid w:val="00252C9D"/>
    <w:rsid w:val="00254BA9"/>
    <w:rsid w:val="00256CB1"/>
    <w:rsid w:val="00260F52"/>
    <w:rsid w:val="00264DD3"/>
    <w:rsid w:val="00265795"/>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C7B1D"/>
    <w:rsid w:val="002D1E01"/>
    <w:rsid w:val="002D32E2"/>
    <w:rsid w:val="002E0C6C"/>
    <w:rsid w:val="002E2128"/>
    <w:rsid w:val="002E3B4A"/>
    <w:rsid w:val="002E60A1"/>
    <w:rsid w:val="002E74C2"/>
    <w:rsid w:val="002E7DE0"/>
    <w:rsid w:val="002F154A"/>
    <w:rsid w:val="002F1821"/>
    <w:rsid w:val="002F4A9F"/>
    <w:rsid w:val="00313177"/>
    <w:rsid w:val="00313C0D"/>
    <w:rsid w:val="0031493E"/>
    <w:rsid w:val="0031587A"/>
    <w:rsid w:val="003224D8"/>
    <w:rsid w:val="00322FB4"/>
    <w:rsid w:val="003248B5"/>
    <w:rsid w:val="0032738A"/>
    <w:rsid w:val="0032782B"/>
    <w:rsid w:val="00330C5B"/>
    <w:rsid w:val="00334B80"/>
    <w:rsid w:val="00337957"/>
    <w:rsid w:val="00337F52"/>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5F45"/>
    <w:rsid w:val="00382ABE"/>
    <w:rsid w:val="0038382E"/>
    <w:rsid w:val="00383CFC"/>
    <w:rsid w:val="0039106E"/>
    <w:rsid w:val="00391F90"/>
    <w:rsid w:val="00392BD5"/>
    <w:rsid w:val="00397BC3"/>
    <w:rsid w:val="003B0792"/>
    <w:rsid w:val="003B6421"/>
    <w:rsid w:val="003B6D4C"/>
    <w:rsid w:val="003B7C02"/>
    <w:rsid w:val="003C3EA4"/>
    <w:rsid w:val="003C6F53"/>
    <w:rsid w:val="003D0094"/>
    <w:rsid w:val="003D212E"/>
    <w:rsid w:val="003D2D60"/>
    <w:rsid w:val="003D36F0"/>
    <w:rsid w:val="003D5EF6"/>
    <w:rsid w:val="003E34BF"/>
    <w:rsid w:val="003E5544"/>
    <w:rsid w:val="003F1803"/>
    <w:rsid w:val="003F5B1B"/>
    <w:rsid w:val="003F73CA"/>
    <w:rsid w:val="00400BB2"/>
    <w:rsid w:val="00405BC4"/>
    <w:rsid w:val="00405DBE"/>
    <w:rsid w:val="00406AAC"/>
    <w:rsid w:val="00406E17"/>
    <w:rsid w:val="00413B75"/>
    <w:rsid w:val="004179D1"/>
    <w:rsid w:val="00417D4A"/>
    <w:rsid w:val="00420D08"/>
    <w:rsid w:val="00426AC3"/>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ED9"/>
    <w:rsid w:val="004738A2"/>
    <w:rsid w:val="00473EC8"/>
    <w:rsid w:val="004752CC"/>
    <w:rsid w:val="004774D6"/>
    <w:rsid w:val="00480216"/>
    <w:rsid w:val="004857D3"/>
    <w:rsid w:val="00490467"/>
    <w:rsid w:val="00491656"/>
    <w:rsid w:val="00495B14"/>
    <w:rsid w:val="00495DFE"/>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1F6"/>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57CD"/>
    <w:rsid w:val="00573759"/>
    <w:rsid w:val="00574792"/>
    <w:rsid w:val="005826D6"/>
    <w:rsid w:val="00584F71"/>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D6A06"/>
    <w:rsid w:val="005E17FB"/>
    <w:rsid w:val="005E4DA5"/>
    <w:rsid w:val="005E502D"/>
    <w:rsid w:val="0060629F"/>
    <w:rsid w:val="00611CCF"/>
    <w:rsid w:val="00613CA3"/>
    <w:rsid w:val="0061626A"/>
    <w:rsid w:val="006162A8"/>
    <w:rsid w:val="00620C97"/>
    <w:rsid w:val="006223BC"/>
    <w:rsid w:val="00622F24"/>
    <w:rsid w:val="00624056"/>
    <w:rsid w:val="00624592"/>
    <w:rsid w:val="00630731"/>
    <w:rsid w:val="00633693"/>
    <w:rsid w:val="00634FDF"/>
    <w:rsid w:val="006379A1"/>
    <w:rsid w:val="006428A4"/>
    <w:rsid w:val="00642C2D"/>
    <w:rsid w:val="00644FB8"/>
    <w:rsid w:val="0064557C"/>
    <w:rsid w:val="00655444"/>
    <w:rsid w:val="00667EEC"/>
    <w:rsid w:val="006700B1"/>
    <w:rsid w:val="00672545"/>
    <w:rsid w:val="00675589"/>
    <w:rsid w:val="00677032"/>
    <w:rsid w:val="0068183F"/>
    <w:rsid w:val="00681C8D"/>
    <w:rsid w:val="00683F75"/>
    <w:rsid w:val="006903A1"/>
    <w:rsid w:val="00691B4F"/>
    <w:rsid w:val="00692754"/>
    <w:rsid w:val="00692EAF"/>
    <w:rsid w:val="00695921"/>
    <w:rsid w:val="00697EAB"/>
    <w:rsid w:val="006A083A"/>
    <w:rsid w:val="006A2045"/>
    <w:rsid w:val="006A3FAA"/>
    <w:rsid w:val="006A5012"/>
    <w:rsid w:val="006B0977"/>
    <w:rsid w:val="006B410C"/>
    <w:rsid w:val="006B6117"/>
    <w:rsid w:val="006B6591"/>
    <w:rsid w:val="006C0682"/>
    <w:rsid w:val="006C094C"/>
    <w:rsid w:val="006C5D0B"/>
    <w:rsid w:val="006C71E7"/>
    <w:rsid w:val="006E3204"/>
    <w:rsid w:val="006E4934"/>
    <w:rsid w:val="006F2184"/>
    <w:rsid w:val="006F5380"/>
    <w:rsid w:val="007017E5"/>
    <w:rsid w:val="00701A5F"/>
    <w:rsid w:val="0070487B"/>
    <w:rsid w:val="00705E7C"/>
    <w:rsid w:val="00706404"/>
    <w:rsid w:val="00706651"/>
    <w:rsid w:val="007067FD"/>
    <w:rsid w:val="00710047"/>
    <w:rsid w:val="00712B56"/>
    <w:rsid w:val="00713ED1"/>
    <w:rsid w:val="007147F7"/>
    <w:rsid w:val="007207BC"/>
    <w:rsid w:val="007220D5"/>
    <w:rsid w:val="00723888"/>
    <w:rsid w:val="00735A9C"/>
    <w:rsid w:val="007367A9"/>
    <w:rsid w:val="00742174"/>
    <w:rsid w:val="007426D7"/>
    <w:rsid w:val="0075069A"/>
    <w:rsid w:val="00753398"/>
    <w:rsid w:val="007614AF"/>
    <w:rsid w:val="00766995"/>
    <w:rsid w:val="007706E0"/>
    <w:rsid w:val="00771BB0"/>
    <w:rsid w:val="00772DE2"/>
    <w:rsid w:val="00775376"/>
    <w:rsid w:val="007757FF"/>
    <w:rsid w:val="00780A7E"/>
    <w:rsid w:val="00780C67"/>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E1425"/>
    <w:rsid w:val="007E3326"/>
    <w:rsid w:val="007E33FA"/>
    <w:rsid w:val="007F3093"/>
    <w:rsid w:val="007F3C5B"/>
    <w:rsid w:val="007F421D"/>
    <w:rsid w:val="007F5B10"/>
    <w:rsid w:val="007F70C2"/>
    <w:rsid w:val="00800CAE"/>
    <w:rsid w:val="00803403"/>
    <w:rsid w:val="0080426C"/>
    <w:rsid w:val="00807F42"/>
    <w:rsid w:val="00810D2B"/>
    <w:rsid w:val="008112A5"/>
    <w:rsid w:val="00825326"/>
    <w:rsid w:val="00825AC2"/>
    <w:rsid w:val="008271DC"/>
    <w:rsid w:val="00827F94"/>
    <w:rsid w:val="00830877"/>
    <w:rsid w:val="00831742"/>
    <w:rsid w:val="008447C2"/>
    <w:rsid w:val="00845B89"/>
    <w:rsid w:val="00845D67"/>
    <w:rsid w:val="00845EF2"/>
    <w:rsid w:val="008608DA"/>
    <w:rsid w:val="00862177"/>
    <w:rsid w:val="00863201"/>
    <w:rsid w:val="0086480C"/>
    <w:rsid w:val="00864D3F"/>
    <w:rsid w:val="00865E10"/>
    <w:rsid w:val="00875477"/>
    <w:rsid w:val="00876D39"/>
    <w:rsid w:val="00882C34"/>
    <w:rsid w:val="00891153"/>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68D5"/>
    <w:rsid w:val="008D1AC4"/>
    <w:rsid w:val="008D23A7"/>
    <w:rsid w:val="008D3B5D"/>
    <w:rsid w:val="008D4127"/>
    <w:rsid w:val="008D6203"/>
    <w:rsid w:val="008D7692"/>
    <w:rsid w:val="008E00AF"/>
    <w:rsid w:val="008E031B"/>
    <w:rsid w:val="008E0E79"/>
    <w:rsid w:val="008E1331"/>
    <w:rsid w:val="008E7EE4"/>
    <w:rsid w:val="008F1E7D"/>
    <w:rsid w:val="008F636F"/>
    <w:rsid w:val="008F6998"/>
    <w:rsid w:val="008F7410"/>
    <w:rsid w:val="0090097F"/>
    <w:rsid w:val="009012FB"/>
    <w:rsid w:val="0090637E"/>
    <w:rsid w:val="00906C32"/>
    <w:rsid w:val="00910D40"/>
    <w:rsid w:val="0091329A"/>
    <w:rsid w:val="00914D1B"/>
    <w:rsid w:val="00926F56"/>
    <w:rsid w:val="009328C6"/>
    <w:rsid w:val="00934BC2"/>
    <w:rsid w:val="00935F43"/>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650E7"/>
    <w:rsid w:val="00A67A5A"/>
    <w:rsid w:val="00A72DEB"/>
    <w:rsid w:val="00A72F48"/>
    <w:rsid w:val="00A7384A"/>
    <w:rsid w:val="00A73909"/>
    <w:rsid w:val="00A7523E"/>
    <w:rsid w:val="00A77034"/>
    <w:rsid w:val="00A80062"/>
    <w:rsid w:val="00A84C0A"/>
    <w:rsid w:val="00A87789"/>
    <w:rsid w:val="00A87E73"/>
    <w:rsid w:val="00A9166D"/>
    <w:rsid w:val="00A9248B"/>
    <w:rsid w:val="00A9582C"/>
    <w:rsid w:val="00AA5F8E"/>
    <w:rsid w:val="00AA79CA"/>
    <w:rsid w:val="00AB0B28"/>
    <w:rsid w:val="00AB4A4C"/>
    <w:rsid w:val="00AB5D77"/>
    <w:rsid w:val="00AC23D0"/>
    <w:rsid w:val="00AC26F5"/>
    <w:rsid w:val="00AC62E5"/>
    <w:rsid w:val="00AC774E"/>
    <w:rsid w:val="00AD0754"/>
    <w:rsid w:val="00AD3217"/>
    <w:rsid w:val="00AD32DA"/>
    <w:rsid w:val="00AD514D"/>
    <w:rsid w:val="00AD5EF1"/>
    <w:rsid w:val="00AD69EB"/>
    <w:rsid w:val="00AD7B70"/>
    <w:rsid w:val="00AE4CA8"/>
    <w:rsid w:val="00AE59C0"/>
    <w:rsid w:val="00AE5E89"/>
    <w:rsid w:val="00AF1361"/>
    <w:rsid w:val="00AF630E"/>
    <w:rsid w:val="00B01FD3"/>
    <w:rsid w:val="00B03C9D"/>
    <w:rsid w:val="00B04E29"/>
    <w:rsid w:val="00B06E1C"/>
    <w:rsid w:val="00B15367"/>
    <w:rsid w:val="00B16D90"/>
    <w:rsid w:val="00B24E37"/>
    <w:rsid w:val="00B278E7"/>
    <w:rsid w:val="00B30BA8"/>
    <w:rsid w:val="00B35B9C"/>
    <w:rsid w:val="00B37B66"/>
    <w:rsid w:val="00B4120C"/>
    <w:rsid w:val="00B440F6"/>
    <w:rsid w:val="00B4553A"/>
    <w:rsid w:val="00B4665F"/>
    <w:rsid w:val="00B531EE"/>
    <w:rsid w:val="00B53212"/>
    <w:rsid w:val="00B53726"/>
    <w:rsid w:val="00B5424F"/>
    <w:rsid w:val="00B653B0"/>
    <w:rsid w:val="00B753AD"/>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5A53"/>
    <w:rsid w:val="00BC71C4"/>
    <w:rsid w:val="00BD3991"/>
    <w:rsid w:val="00BD5436"/>
    <w:rsid w:val="00BD77DB"/>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7AA2"/>
    <w:rsid w:val="00C44B9E"/>
    <w:rsid w:val="00C451DA"/>
    <w:rsid w:val="00C45CE4"/>
    <w:rsid w:val="00C473B1"/>
    <w:rsid w:val="00C540AA"/>
    <w:rsid w:val="00C55101"/>
    <w:rsid w:val="00C55AD9"/>
    <w:rsid w:val="00C56440"/>
    <w:rsid w:val="00C567B1"/>
    <w:rsid w:val="00C609E6"/>
    <w:rsid w:val="00C62833"/>
    <w:rsid w:val="00C6421B"/>
    <w:rsid w:val="00C64F5D"/>
    <w:rsid w:val="00C66FBE"/>
    <w:rsid w:val="00C75B2E"/>
    <w:rsid w:val="00C91A9D"/>
    <w:rsid w:val="00C91C36"/>
    <w:rsid w:val="00C93B82"/>
    <w:rsid w:val="00CA04F9"/>
    <w:rsid w:val="00CA25E2"/>
    <w:rsid w:val="00CA6637"/>
    <w:rsid w:val="00CB2996"/>
    <w:rsid w:val="00CB47C8"/>
    <w:rsid w:val="00CC1617"/>
    <w:rsid w:val="00CC1C7E"/>
    <w:rsid w:val="00CC1DEE"/>
    <w:rsid w:val="00CD0E4A"/>
    <w:rsid w:val="00CD170E"/>
    <w:rsid w:val="00CD5999"/>
    <w:rsid w:val="00CD6DEB"/>
    <w:rsid w:val="00CE043C"/>
    <w:rsid w:val="00CE1201"/>
    <w:rsid w:val="00CE20ED"/>
    <w:rsid w:val="00CE3E74"/>
    <w:rsid w:val="00CE7A15"/>
    <w:rsid w:val="00CE7C81"/>
    <w:rsid w:val="00CF0CBB"/>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27B3"/>
    <w:rsid w:val="00D7677F"/>
    <w:rsid w:val="00D812F3"/>
    <w:rsid w:val="00D814EB"/>
    <w:rsid w:val="00D83CFB"/>
    <w:rsid w:val="00D8762F"/>
    <w:rsid w:val="00D92195"/>
    <w:rsid w:val="00D924F7"/>
    <w:rsid w:val="00D92505"/>
    <w:rsid w:val="00D92BC4"/>
    <w:rsid w:val="00D93951"/>
    <w:rsid w:val="00D93E88"/>
    <w:rsid w:val="00D94B20"/>
    <w:rsid w:val="00DB2841"/>
    <w:rsid w:val="00DB33DB"/>
    <w:rsid w:val="00DB595F"/>
    <w:rsid w:val="00DB7FDE"/>
    <w:rsid w:val="00DC3293"/>
    <w:rsid w:val="00DC6AD4"/>
    <w:rsid w:val="00DD21B5"/>
    <w:rsid w:val="00DD5C67"/>
    <w:rsid w:val="00DD634E"/>
    <w:rsid w:val="00DE36C4"/>
    <w:rsid w:val="00DE3758"/>
    <w:rsid w:val="00DE6D07"/>
    <w:rsid w:val="00DF11DE"/>
    <w:rsid w:val="00DF4111"/>
    <w:rsid w:val="00DF7C2F"/>
    <w:rsid w:val="00E04A98"/>
    <w:rsid w:val="00E07A98"/>
    <w:rsid w:val="00E123A4"/>
    <w:rsid w:val="00E12E4B"/>
    <w:rsid w:val="00E152DE"/>
    <w:rsid w:val="00E24AA2"/>
    <w:rsid w:val="00E25A01"/>
    <w:rsid w:val="00E3020D"/>
    <w:rsid w:val="00E40BA2"/>
    <w:rsid w:val="00E43611"/>
    <w:rsid w:val="00E4633C"/>
    <w:rsid w:val="00E507A8"/>
    <w:rsid w:val="00E52DBC"/>
    <w:rsid w:val="00E60136"/>
    <w:rsid w:val="00E66912"/>
    <w:rsid w:val="00E66B93"/>
    <w:rsid w:val="00E70B0C"/>
    <w:rsid w:val="00E73F98"/>
    <w:rsid w:val="00E74D27"/>
    <w:rsid w:val="00E750B3"/>
    <w:rsid w:val="00E830E6"/>
    <w:rsid w:val="00E83C62"/>
    <w:rsid w:val="00E87446"/>
    <w:rsid w:val="00E9087D"/>
    <w:rsid w:val="00E97785"/>
    <w:rsid w:val="00EA06F9"/>
    <w:rsid w:val="00EB5A1B"/>
    <w:rsid w:val="00EB77D3"/>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6183"/>
    <w:rsid w:val="00F3046C"/>
    <w:rsid w:val="00F31EBF"/>
    <w:rsid w:val="00F33935"/>
    <w:rsid w:val="00F35EE4"/>
    <w:rsid w:val="00F35FCF"/>
    <w:rsid w:val="00F36C9A"/>
    <w:rsid w:val="00F371EF"/>
    <w:rsid w:val="00F37BE0"/>
    <w:rsid w:val="00F4194C"/>
    <w:rsid w:val="00F44251"/>
    <w:rsid w:val="00F50B5E"/>
    <w:rsid w:val="00F5113F"/>
    <w:rsid w:val="00F5174F"/>
    <w:rsid w:val="00F51C44"/>
    <w:rsid w:val="00F546F1"/>
    <w:rsid w:val="00F56928"/>
    <w:rsid w:val="00F62F46"/>
    <w:rsid w:val="00F631D6"/>
    <w:rsid w:val="00F652F1"/>
    <w:rsid w:val="00F65D16"/>
    <w:rsid w:val="00F726C9"/>
    <w:rsid w:val="00F74D25"/>
    <w:rsid w:val="00F74EFD"/>
    <w:rsid w:val="00F755B8"/>
    <w:rsid w:val="00F76A55"/>
    <w:rsid w:val="00F85BC7"/>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customStyle="1" w:styleId="UnresolvedMention1">
    <w:name w:val="Unresolved Mention1"/>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 w:type="character" w:styleId="UnresolvedMention">
    <w:name w:val="Unresolved Mention"/>
    <w:basedOn w:val="DefaultParagraphFont"/>
    <w:uiPriority w:val="99"/>
    <w:semiHidden/>
    <w:unhideWhenUsed/>
    <w:rsid w:val="0040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377123206">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0540_spa.locale=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0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08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2.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3.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53ACD-921B-4FCD-86BC-7068CEC44E5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16194</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IOC</Company>
  <LinksUpToDate>false</LinksUpToDate>
  <CharactersWithSpaces>19005</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2</cp:revision>
  <cp:lastPrinted>2015-05-19T11:47:00Z</cp:lastPrinted>
  <dcterms:created xsi:type="dcterms:W3CDTF">2024-05-27T13:24:00Z</dcterms:created>
  <dcterms:modified xsi:type="dcterms:W3CDTF">2024-05-27T13:24:00Z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